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ED73" w14:textId="77777777" w:rsidR="000E1A22" w:rsidRDefault="00FE5B4A" w:rsidP="000E1A22">
      <w:pPr>
        <w:pStyle w:val="Testonormale"/>
        <w:framePr w:wrap="around" w:vAnchor="page" w:hAnchor="page" w:x="3976" w:y="706"/>
        <w:widowControl w:val="0"/>
        <w:numPr>
          <w:ins w:id="0" w:author="U. O. Sistemi Informativi" w:date="2011-03-10T15:55:00Z"/>
        </w:numPr>
        <w:jc w:val="center"/>
        <w:rPr>
          <w:ins w:id="1" w:author="U. O. Sistemi Informativi" w:date="2011-03-10T15:55:00Z"/>
          <w:lang w:val="it-IT"/>
        </w:rPr>
      </w:pPr>
      <w:bookmarkStart w:id="2" w:name="_GoBack"/>
      <w:bookmarkEnd w:id="2"/>
      <w:ins w:id="3" w:author="U. O. Sistemi Informativi" w:date="2011-03-10T15:55:00Z">
        <w:r>
          <w:rPr>
            <w:noProof/>
            <w:lang w:val="it-IT"/>
          </w:rPr>
          <w:drawing>
            <wp:inline distT="0" distB="0" distL="0" distR="0" wp14:anchorId="20FCDDBA" wp14:editId="1FD2DF0C">
              <wp:extent cx="1295400" cy="866775"/>
              <wp:effectExtent l="19050" t="0" r="0" b="0"/>
              <wp:docPr id="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 l="-1933" t="-2794" r="-7680" b="-279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ins w:id="4" w:author="B418696" w:date="2013-10-21T09:28:00Z">
        <w:r w:rsidR="00697648" w:rsidRPr="00F14FEA">
          <w:rPr>
            <w:lang w:val="it-IT"/>
          </w:rPr>
          <w:t xml:space="preserve"> </w:t>
        </w:r>
      </w:ins>
    </w:p>
    <w:p w14:paraId="033E4699" w14:textId="354186B4" w:rsidR="000E1A22" w:rsidRDefault="003077D2" w:rsidP="003077D2">
      <w:pPr>
        <w:pStyle w:val="Testsup"/>
        <w:widowControl w:val="0"/>
        <w:numPr>
          <w:ins w:id="5" w:author="U. O. Sistemi Informativi" w:date="2011-03-10T15:56:00Z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567" w:lineRule="exact"/>
        <w:rPr>
          <w:ins w:id="6" w:author="B418696" w:date="2011-03-28T10:44:00Z"/>
          <w:sz w:val="24"/>
        </w:rPr>
      </w:pPr>
      <w:r>
        <w:rPr>
          <w:sz w:val="24"/>
        </w:rPr>
        <w:t>ALLEGATO B</w:t>
      </w:r>
    </w:p>
    <w:p w14:paraId="07270BB1" w14:textId="77777777" w:rsidR="000E1A22" w:rsidRDefault="002D160E" w:rsidP="000E1A22">
      <w:pPr>
        <w:pStyle w:val="Testsup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567" w:lineRule="exact"/>
        <w:jc w:val="center"/>
        <w:rPr>
          <w:ins w:id="7" w:author="B418696" w:date="2011-03-28T10:44:00Z"/>
          <w:sz w:val="24"/>
        </w:rPr>
      </w:pPr>
      <w:r>
        <w:rPr>
          <w:sz w:val="24"/>
        </w:rPr>
        <w:t>Municipio V Valpolcevera</w:t>
      </w:r>
      <w:ins w:id="8" w:author="B418696" w:date="2011-03-28T10:44:00Z">
        <w:r w:rsidR="00F01F72">
          <w:rPr>
            <w:sz w:val="24"/>
          </w:rPr>
          <w:t xml:space="preserve"> </w:t>
        </w:r>
      </w:ins>
    </w:p>
    <w:p w14:paraId="7FF829F1" w14:textId="77777777" w:rsidR="00683900" w:rsidRPr="00683900" w:rsidRDefault="00683900" w:rsidP="000E1A22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jc w:val="center"/>
        <w:rPr>
          <w:rFonts w:ascii="Arial" w:hAnsi="Arial"/>
          <w:u w:val="single"/>
        </w:rPr>
      </w:pPr>
      <w:r w:rsidRPr="00683900">
        <w:rPr>
          <w:rFonts w:ascii="Arial" w:hAnsi="Arial"/>
          <w:u w:val="single"/>
        </w:rPr>
        <w:t>CONTRATTO AI SENSI DEL REGOLAMENTO PER</w:t>
      </w:r>
    </w:p>
    <w:p w14:paraId="6E6DEC90" w14:textId="77777777" w:rsidR="000E1A22" w:rsidRPr="00683900" w:rsidRDefault="00683900" w:rsidP="000E1A22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jc w:val="center"/>
        <w:rPr>
          <w:ins w:id="9" w:author="B418696" w:date="2011-04-13T09:28:00Z"/>
          <w:rFonts w:ascii="Arial" w:hAnsi="Arial"/>
        </w:rPr>
      </w:pPr>
      <w:r>
        <w:rPr>
          <w:rFonts w:ascii="Arial" w:hAnsi="Arial"/>
          <w:u w:val="single"/>
        </w:rPr>
        <w:t xml:space="preserve">L’ASSEGNAZIONE E LA GESTIONE DEGLI ORTI URBANI </w:t>
      </w:r>
    </w:p>
    <w:p w14:paraId="0A194222" w14:textId="77777777" w:rsidR="00683900" w:rsidRPr="00683900" w:rsidRDefault="00683900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  <w:u w:val="single"/>
        </w:rPr>
      </w:pPr>
      <w:r w:rsidRPr="00683900">
        <w:rPr>
          <w:rFonts w:ascii="Arial" w:hAnsi="Arial"/>
          <w:u w:val="single"/>
        </w:rPr>
        <w:t>Premesso che</w:t>
      </w:r>
    </w:p>
    <w:p w14:paraId="060AC289" w14:textId="77777777" w:rsidR="00E76056" w:rsidRPr="00F76E87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 w:rsidRPr="00F76E87">
        <w:rPr>
          <w:rFonts w:ascii="Arial" w:hAnsi="Arial"/>
        </w:rPr>
        <w:t xml:space="preserve">-con provvedimento del Consiglio comunale n.39 in data </w:t>
      </w:r>
      <w:r w:rsidR="00E73DE8">
        <w:rPr>
          <w:rFonts w:ascii="Arial" w:hAnsi="Arial"/>
        </w:rPr>
        <w:t xml:space="preserve">21 luglio </w:t>
      </w:r>
      <w:r w:rsidRPr="00F76E87">
        <w:rPr>
          <w:rFonts w:ascii="Arial" w:hAnsi="Arial"/>
        </w:rPr>
        <w:t>2015 è stato approvato il “Regolamento per l’assegnazione e la Gestione degli orti urbani “</w:t>
      </w:r>
    </w:p>
    <w:p w14:paraId="65D5AD60" w14:textId="77777777" w:rsidR="00B324EC" w:rsidRDefault="00E76056" w:rsidP="00B324EC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 w:rsidRPr="00CD072C">
        <w:rPr>
          <w:rFonts w:ascii="Arial" w:hAnsi="Arial"/>
        </w:rPr>
        <w:t>-</w:t>
      </w:r>
      <w:r w:rsidR="00B324EC">
        <w:rPr>
          <w:rFonts w:ascii="Arial" w:hAnsi="Arial"/>
        </w:rPr>
        <w:t>con de</w:t>
      </w:r>
      <w:r w:rsidR="002A2266">
        <w:rPr>
          <w:rFonts w:ascii="Arial" w:hAnsi="Arial"/>
        </w:rPr>
        <w:t>terminazione dirigenziale n. ….</w:t>
      </w:r>
      <w:r w:rsidR="00B324EC">
        <w:rPr>
          <w:rFonts w:ascii="Arial" w:hAnsi="Arial"/>
        </w:rPr>
        <w:t xml:space="preserve"> del </w:t>
      </w:r>
      <w:r w:rsidR="002A2266">
        <w:rPr>
          <w:rFonts w:ascii="Arial" w:hAnsi="Arial"/>
        </w:rPr>
        <w:t>……….</w:t>
      </w:r>
      <w:r w:rsidR="00B324EC">
        <w:rPr>
          <w:rFonts w:ascii="Arial" w:hAnsi="Arial"/>
        </w:rPr>
        <w:t xml:space="preserve">è stato approvato il bando per l’assegnazione ai cittadini di </w:t>
      </w:r>
      <w:r w:rsidR="002A2266">
        <w:rPr>
          <w:rFonts w:ascii="Arial" w:hAnsi="Arial"/>
        </w:rPr>
        <w:t>…………….</w:t>
      </w:r>
    </w:p>
    <w:p w14:paraId="51693123" w14:textId="77777777" w:rsidR="002A2266" w:rsidRDefault="00B324EC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-con determinazio</w:t>
      </w:r>
      <w:r w:rsidR="00E73DE8">
        <w:rPr>
          <w:rFonts w:ascii="Arial" w:hAnsi="Arial"/>
        </w:rPr>
        <w:t>ne dirigenziale n</w:t>
      </w:r>
      <w:r w:rsidR="002A2266">
        <w:rPr>
          <w:rFonts w:ascii="Arial" w:hAnsi="Arial"/>
        </w:rPr>
        <w:t xml:space="preserve">……….del </w:t>
      </w:r>
      <w:r>
        <w:rPr>
          <w:rFonts w:ascii="Arial" w:hAnsi="Arial"/>
        </w:rPr>
        <w:t xml:space="preserve"> è stata approvata la graduatoria per l’assegnazione di appezzamenti di terren</w:t>
      </w:r>
      <w:r w:rsidR="002F6116">
        <w:rPr>
          <w:rFonts w:ascii="Arial" w:hAnsi="Arial"/>
        </w:rPr>
        <w:t xml:space="preserve">o ad uso ortivo in via </w:t>
      </w:r>
      <w:r w:rsidR="002A2266">
        <w:rPr>
          <w:rFonts w:ascii="Arial" w:hAnsi="Arial"/>
        </w:rPr>
        <w:t>…………..</w:t>
      </w:r>
    </w:p>
    <w:p w14:paraId="4B8EEFD2" w14:textId="77777777" w:rsidR="00765FCC" w:rsidRDefault="00765FCC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-che a seguito delle risultanze della graduatoria di cui al punto precedente e nota di accettazione presa in c</w:t>
      </w:r>
      <w:r w:rsidR="001A75D4">
        <w:rPr>
          <w:rFonts w:ascii="Arial" w:hAnsi="Arial"/>
        </w:rPr>
        <w:t>arico da</w:t>
      </w:r>
      <w:r w:rsidR="00D659FE">
        <w:rPr>
          <w:rFonts w:ascii="Arial" w:hAnsi="Arial"/>
        </w:rPr>
        <w:t xml:space="preserve">l </w:t>
      </w:r>
      <w:r w:rsidR="00802E50">
        <w:rPr>
          <w:rFonts w:ascii="Arial" w:hAnsi="Arial"/>
        </w:rPr>
        <w:t>Municipio con prot.n</w:t>
      </w:r>
      <w:r w:rsidR="002A2266">
        <w:rPr>
          <w:rFonts w:ascii="Arial" w:hAnsi="Arial"/>
        </w:rPr>
        <w:t>……</w:t>
      </w:r>
      <w:r w:rsidR="002F6116">
        <w:rPr>
          <w:rFonts w:ascii="Arial" w:hAnsi="Arial"/>
        </w:rPr>
        <w:t xml:space="preserve"> </w:t>
      </w:r>
      <w:r w:rsidR="001A75D4">
        <w:rPr>
          <w:rFonts w:ascii="Arial" w:hAnsi="Arial"/>
        </w:rPr>
        <w:t xml:space="preserve">del </w:t>
      </w:r>
      <w:r w:rsidR="002A2266">
        <w:rPr>
          <w:rFonts w:ascii="Arial" w:hAnsi="Arial"/>
        </w:rPr>
        <w:t>…….</w:t>
      </w:r>
      <w:r w:rsidR="00E92938">
        <w:rPr>
          <w:rFonts w:ascii="Arial" w:hAnsi="Arial"/>
        </w:rPr>
        <w:t>è s</w:t>
      </w:r>
      <w:r w:rsidR="00B2240B">
        <w:rPr>
          <w:rFonts w:ascii="Arial" w:hAnsi="Arial"/>
        </w:rPr>
        <w:t>tato</w:t>
      </w:r>
      <w:r w:rsidR="00C51DCA">
        <w:rPr>
          <w:rFonts w:ascii="Arial" w:hAnsi="Arial"/>
        </w:rPr>
        <w:t xml:space="preserve">  </w:t>
      </w:r>
      <w:r w:rsidR="00B2240B">
        <w:rPr>
          <w:rFonts w:ascii="Arial" w:hAnsi="Arial"/>
        </w:rPr>
        <w:t>individuato</w:t>
      </w:r>
      <w:r w:rsidR="00582091">
        <w:rPr>
          <w:rFonts w:ascii="Arial" w:hAnsi="Arial"/>
        </w:rPr>
        <w:t xml:space="preserve"> </w:t>
      </w:r>
      <w:r w:rsidR="00B2240B">
        <w:rPr>
          <w:rFonts w:ascii="Arial" w:hAnsi="Arial"/>
        </w:rPr>
        <w:t>il  Sig</w:t>
      </w:r>
      <w:r w:rsidR="002A2266">
        <w:rPr>
          <w:rFonts w:ascii="Arial" w:hAnsi="Arial"/>
        </w:rPr>
        <w:t>……..</w:t>
      </w:r>
      <w:r w:rsidR="00F82560">
        <w:rPr>
          <w:rFonts w:ascii="Arial" w:hAnsi="Arial"/>
        </w:rPr>
        <w:t xml:space="preserve"> </w:t>
      </w:r>
      <w:r w:rsidR="00B2240B">
        <w:rPr>
          <w:rFonts w:ascii="Arial" w:hAnsi="Arial"/>
        </w:rPr>
        <w:t>quale assegnatario</w:t>
      </w:r>
      <w:r w:rsidR="00C51DC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di un orto urbano sito in </w:t>
      </w:r>
      <w:r w:rsidR="00D659FE">
        <w:rPr>
          <w:rFonts w:ascii="Arial" w:hAnsi="Arial"/>
        </w:rPr>
        <w:t>via</w:t>
      </w:r>
      <w:r w:rsidR="002A2266">
        <w:rPr>
          <w:rFonts w:ascii="Arial" w:hAnsi="Arial"/>
        </w:rPr>
        <w:t>…….</w:t>
      </w:r>
      <w:r w:rsidRPr="00D659FE">
        <w:rPr>
          <w:rFonts w:ascii="Arial" w:hAnsi="Arial"/>
        </w:rPr>
        <w:t>,</w:t>
      </w:r>
      <w:r w:rsidR="00E92938">
        <w:rPr>
          <w:rFonts w:ascii="Arial" w:hAnsi="Arial"/>
        </w:rPr>
        <w:t xml:space="preserve"> </w:t>
      </w:r>
      <w:r>
        <w:rPr>
          <w:rFonts w:ascii="Arial" w:hAnsi="Arial"/>
        </w:rPr>
        <w:t>nell’ambito del Municipio V Valpolcevera;</w:t>
      </w:r>
    </w:p>
    <w:p w14:paraId="4593188A" w14:textId="77777777" w:rsidR="00E76056" w:rsidRDefault="00E76056" w:rsidP="00E76056">
      <w:pPr>
        <w:pStyle w:val="Corpotesto1"/>
        <w:widowControl w:val="0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 xml:space="preserve">L'anno </w:t>
      </w:r>
      <w:r w:rsidR="002A2266">
        <w:rPr>
          <w:rFonts w:ascii="Arial" w:hAnsi="Arial"/>
        </w:rPr>
        <w:t>……</w:t>
      </w:r>
      <w:r w:rsidR="001A75D4">
        <w:rPr>
          <w:rFonts w:ascii="Arial" w:hAnsi="Arial"/>
        </w:rPr>
        <w:t xml:space="preserve"> </w:t>
      </w:r>
      <w:r w:rsidR="002A2266">
        <w:rPr>
          <w:rFonts w:ascii="Arial" w:hAnsi="Arial"/>
        </w:rPr>
        <w:t>il giorno……</w:t>
      </w:r>
      <w:r>
        <w:rPr>
          <w:rFonts w:ascii="Arial" w:hAnsi="Arial"/>
        </w:rPr>
        <w:t>del  mese di</w:t>
      </w:r>
      <w:r w:rsidR="00DE455D">
        <w:rPr>
          <w:rFonts w:ascii="Arial" w:hAnsi="Arial"/>
        </w:rPr>
        <w:t xml:space="preserve"> </w:t>
      </w:r>
      <w:r w:rsidR="002A2266">
        <w:rPr>
          <w:rFonts w:ascii="Arial" w:hAnsi="Arial"/>
        </w:rPr>
        <w:t>…….</w:t>
      </w:r>
      <w:r>
        <w:rPr>
          <w:rFonts w:ascii="Arial" w:hAnsi="Arial"/>
        </w:rPr>
        <w:t xml:space="preserve">in Genova con la presente scrittura privata tra:                           </w:t>
      </w:r>
    </w:p>
    <w:p w14:paraId="37214A63" w14:textId="2026E1C2" w:rsidR="00E76056" w:rsidRDefault="00E76056" w:rsidP="00E76056">
      <w:pPr>
        <w:pStyle w:val="Corpotesto1"/>
        <w:widowControl w:val="0"/>
        <w:tabs>
          <w:tab w:val="left" w:pos="864"/>
          <w:tab w:val="left" w:pos="1202"/>
          <w:tab w:val="left" w:pos="1584"/>
          <w:tab w:val="left" w:pos="2304"/>
        </w:tabs>
        <w:suppressAutoHyphens/>
        <w:spacing w:line="567" w:lineRule="exact"/>
        <w:rPr>
          <w:rFonts w:ascii="Arial" w:hAnsi="Arial"/>
        </w:rPr>
      </w:pPr>
      <w:r>
        <w:rPr>
          <w:rFonts w:ascii="Arial" w:hAnsi="Arial"/>
        </w:rPr>
        <w:t>il Municipio V Valpolcevera nella persona della Dott.ss</w:t>
      </w:r>
      <w:r w:rsidR="006410F5">
        <w:rPr>
          <w:rFonts w:ascii="Arial" w:hAnsi="Arial"/>
        </w:rPr>
        <w:t xml:space="preserve">a </w:t>
      </w:r>
      <w:r w:rsidR="002A2266">
        <w:rPr>
          <w:rFonts w:ascii="Arial" w:hAnsi="Arial"/>
        </w:rPr>
        <w:t>.......</w:t>
      </w:r>
      <w:r w:rsidR="00765FCC">
        <w:rPr>
          <w:rFonts w:ascii="Arial" w:hAnsi="Arial"/>
        </w:rPr>
        <w:t xml:space="preserve">C.F </w:t>
      </w:r>
      <w:r w:rsidR="002A2266">
        <w:rPr>
          <w:rFonts w:ascii="Arial" w:hAnsi="Arial"/>
        </w:rPr>
        <w:t>……</w:t>
      </w:r>
      <w:r>
        <w:rPr>
          <w:rFonts w:ascii="Arial" w:hAnsi="Arial"/>
        </w:rPr>
        <w:t>nata a</w:t>
      </w:r>
      <w:r w:rsidR="00765FCC">
        <w:rPr>
          <w:rFonts w:ascii="Arial" w:hAnsi="Arial"/>
        </w:rPr>
        <w:t xml:space="preserve"> </w:t>
      </w:r>
      <w:r w:rsidR="002A2266">
        <w:rPr>
          <w:rFonts w:ascii="Arial" w:hAnsi="Arial"/>
        </w:rPr>
        <w:t>…..</w:t>
      </w:r>
      <w:r w:rsidR="00765FCC">
        <w:rPr>
          <w:rFonts w:ascii="Arial" w:hAnsi="Arial"/>
        </w:rPr>
        <w:t>il</w:t>
      </w:r>
      <w:r w:rsidR="002A2266">
        <w:rPr>
          <w:rFonts w:ascii="Arial" w:hAnsi="Arial"/>
        </w:rPr>
        <w:t>……..</w:t>
      </w:r>
      <w:r>
        <w:rPr>
          <w:rFonts w:ascii="Arial" w:hAnsi="Arial"/>
        </w:rPr>
        <w:t xml:space="preserve">,  </w:t>
      </w:r>
      <w:r w:rsidR="00684FD1">
        <w:rPr>
          <w:rFonts w:ascii="Arial" w:hAnsi="Arial"/>
        </w:rPr>
        <w:t>nella sua qualità di Direttore del Municipio V Valpolcevera per incarico conferito con Provvedimento de</w:t>
      </w:r>
      <w:r w:rsidR="00E73DE8">
        <w:rPr>
          <w:rFonts w:ascii="Arial" w:hAnsi="Arial"/>
        </w:rPr>
        <w:t>l Sindaco n</w:t>
      </w:r>
      <w:r w:rsidR="002A2266">
        <w:rPr>
          <w:rFonts w:ascii="Arial" w:hAnsi="Arial"/>
        </w:rPr>
        <w:t>…… del………</w:t>
      </w:r>
      <w:r w:rsidR="00F3175A">
        <w:rPr>
          <w:rFonts w:ascii="Arial" w:hAnsi="Arial" w:cs="Arial"/>
          <w:color w:val="000000"/>
          <w:shd w:val="clear" w:color="auto" w:fill="FFFFFF"/>
        </w:rPr>
        <w:t>,</w:t>
      </w:r>
      <w:r w:rsidR="00684F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397EDE">
        <w:rPr>
          <w:rFonts w:ascii="Arial" w:hAnsi="Arial"/>
        </w:rPr>
        <w:t xml:space="preserve">  </w:t>
      </w:r>
      <w:r w:rsidR="00765FCC">
        <w:rPr>
          <w:rFonts w:ascii="Arial" w:hAnsi="Arial"/>
        </w:rPr>
        <w:t xml:space="preserve"> </w:t>
      </w:r>
      <w:r>
        <w:rPr>
          <w:rFonts w:ascii="Arial" w:hAnsi="Arial"/>
        </w:rPr>
        <w:t>domiciliata per l’incarico ricoperto presso la sede municipale in via C.</w:t>
      </w:r>
      <w:r w:rsidR="0081715E">
        <w:rPr>
          <w:rFonts w:ascii="Arial" w:hAnsi="Arial"/>
        </w:rPr>
        <w:t xml:space="preserve"> </w:t>
      </w:r>
      <w:r>
        <w:rPr>
          <w:rFonts w:ascii="Arial" w:hAnsi="Arial"/>
        </w:rPr>
        <w:t>Reta 3  e</w:t>
      </w:r>
      <w:r w:rsidR="006410F5">
        <w:rPr>
          <w:rFonts w:ascii="Arial" w:hAnsi="Arial"/>
        </w:rPr>
        <w:t xml:space="preserve"> </w:t>
      </w:r>
      <w:r w:rsidR="00B2240B">
        <w:rPr>
          <w:rFonts w:ascii="Arial" w:hAnsi="Arial"/>
        </w:rPr>
        <w:t>il</w:t>
      </w:r>
      <w:r w:rsidR="00C51DCA">
        <w:rPr>
          <w:rFonts w:ascii="Arial" w:hAnsi="Arial"/>
        </w:rPr>
        <w:t xml:space="preserve"> </w:t>
      </w:r>
      <w:r w:rsidR="00582091">
        <w:rPr>
          <w:rFonts w:ascii="Arial" w:hAnsi="Arial"/>
        </w:rPr>
        <w:t xml:space="preserve"> </w:t>
      </w:r>
      <w:r w:rsidR="00965DC2">
        <w:rPr>
          <w:rFonts w:ascii="Arial" w:hAnsi="Arial"/>
        </w:rPr>
        <w:t xml:space="preserve"> </w:t>
      </w:r>
      <w:r w:rsidR="00694743">
        <w:rPr>
          <w:rFonts w:ascii="Arial" w:hAnsi="Arial"/>
        </w:rPr>
        <w:t>Sig.</w:t>
      </w:r>
      <w:r w:rsidR="00B2240B">
        <w:rPr>
          <w:rFonts w:ascii="Arial" w:hAnsi="Arial"/>
        </w:rPr>
        <w:t xml:space="preserve"> </w:t>
      </w:r>
      <w:r w:rsidR="002A2266">
        <w:rPr>
          <w:rFonts w:ascii="Arial" w:hAnsi="Arial"/>
        </w:rPr>
        <w:t>…….</w:t>
      </w:r>
      <w:r>
        <w:rPr>
          <w:rFonts w:ascii="Arial" w:hAnsi="Arial"/>
        </w:rPr>
        <w:t>nat</w:t>
      </w:r>
      <w:r w:rsidR="00B2240B">
        <w:rPr>
          <w:rFonts w:ascii="Arial" w:hAnsi="Arial"/>
        </w:rPr>
        <w:t>o</w:t>
      </w:r>
      <w:r w:rsidR="00C51DCA">
        <w:rPr>
          <w:rFonts w:ascii="Arial" w:hAnsi="Arial"/>
        </w:rPr>
        <w:t xml:space="preserve"> </w:t>
      </w:r>
      <w:r w:rsidR="00802E50">
        <w:rPr>
          <w:rFonts w:ascii="Arial" w:hAnsi="Arial"/>
        </w:rPr>
        <w:t>a Genova</w:t>
      </w:r>
      <w:r w:rsidR="000F38EF">
        <w:rPr>
          <w:rFonts w:ascii="Arial" w:hAnsi="Arial"/>
        </w:rPr>
        <w:t xml:space="preserve"> </w:t>
      </w:r>
      <w:r w:rsidR="00F3175A">
        <w:rPr>
          <w:rFonts w:ascii="Arial" w:hAnsi="Arial"/>
        </w:rPr>
        <w:t xml:space="preserve"> </w:t>
      </w:r>
      <w:r w:rsidR="00802E50">
        <w:rPr>
          <w:rFonts w:ascii="Arial" w:hAnsi="Arial"/>
        </w:rPr>
        <w:t xml:space="preserve">il  </w:t>
      </w:r>
      <w:r w:rsidR="002A2266">
        <w:rPr>
          <w:rFonts w:ascii="Arial" w:hAnsi="Arial"/>
        </w:rPr>
        <w:lastRenderedPageBreak/>
        <w:t>………</w:t>
      </w:r>
      <w:r w:rsidR="00AE1DA7">
        <w:rPr>
          <w:rFonts w:ascii="Arial" w:hAnsi="Arial"/>
        </w:rPr>
        <w:t>C.F</w:t>
      </w:r>
      <w:r w:rsidR="001435B4">
        <w:rPr>
          <w:rFonts w:ascii="Arial" w:hAnsi="Arial"/>
        </w:rPr>
        <w:t>,</w:t>
      </w:r>
      <w:r w:rsidR="00B2240B">
        <w:rPr>
          <w:rFonts w:ascii="Arial" w:hAnsi="Arial"/>
        </w:rPr>
        <w:t xml:space="preserve"> </w:t>
      </w:r>
      <w:r w:rsidR="002A2266">
        <w:rPr>
          <w:rFonts w:ascii="Arial" w:hAnsi="Arial"/>
        </w:rPr>
        <w:t>……</w:t>
      </w:r>
      <w:r>
        <w:rPr>
          <w:rFonts w:ascii="Arial" w:hAnsi="Arial"/>
        </w:rPr>
        <w:t xml:space="preserve">e residente </w:t>
      </w:r>
      <w:r w:rsidR="00B2240B">
        <w:rPr>
          <w:rFonts w:ascii="Arial" w:hAnsi="Arial"/>
        </w:rPr>
        <w:t xml:space="preserve">in via </w:t>
      </w:r>
      <w:r w:rsidR="002A2266">
        <w:rPr>
          <w:rFonts w:ascii="Arial" w:hAnsi="Arial"/>
        </w:rPr>
        <w:t>………..</w:t>
      </w:r>
      <w:r w:rsidR="008F55DF">
        <w:rPr>
          <w:rFonts w:ascii="Arial" w:hAnsi="Arial"/>
        </w:rPr>
        <w:t>s</w:t>
      </w:r>
      <w:r>
        <w:rPr>
          <w:rFonts w:ascii="Arial" w:hAnsi="Arial"/>
        </w:rPr>
        <w:t>i conviene e si stipula quanto segue:</w:t>
      </w:r>
    </w:p>
    <w:p w14:paraId="132F9328" w14:textId="77777777" w:rsidR="00E76056" w:rsidRDefault="00E76056" w:rsidP="00E76056">
      <w:pPr>
        <w:pStyle w:val="Corpotesto1"/>
        <w:widowControl w:val="0"/>
        <w:tabs>
          <w:tab w:val="left" w:pos="864"/>
          <w:tab w:val="left" w:pos="1202"/>
          <w:tab w:val="left" w:pos="1584"/>
          <w:tab w:val="left" w:pos="2304"/>
        </w:tabs>
        <w:suppressAutoHyphens/>
        <w:spacing w:line="567" w:lineRule="exact"/>
        <w:rPr>
          <w:rFonts w:ascii="Arial" w:hAnsi="Arial"/>
        </w:rPr>
      </w:pPr>
      <w:r>
        <w:rPr>
          <w:rFonts w:ascii="Arial" w:hAnsi="Arial"/>
        </w:rPr>
        <w:t>Le premesse sono parte integrante del presente contratto;</w:t>
      </w:r>
    </w:p>
    <w:p w14:paraId="232D1B2F" w14:textId="0EAF85A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Art. 1) OGGETTO</w:t>
      </w:r>
    </w:p>
    <w:p w14:paraId="14788FA7" w14:textId="63BD484E" w:rsidR="00E76056" w:rsidRDefault="00AE1DA7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Il Municipio V Valpolcevera,</w:t>
      </w:r>
      <w:r w:rsidR="00E76056">
        <w:rPr>
          <w:rFonts w:ascii="Arial" w:hAnsi="Arial"/>
        </w:rPr>
        <w:t xml:space="preserve"> come sopra rappresentato, concede in l</w:t>
      </w:r>
      <w:r w:rsidR="00E92938">
        <w:rPr>
          <w:rFonts w:ascii="Arial" w:hAnsi="Arial"/>
        </w:rPr>
        <w:t>ocazione a</w:t>
      </w:r>
      <w:r w:rsidR="00813484">
        <w:rPr>
          <w:rFonts w:ascii="Arial" w:hAnsi="Arial"/>
        </w:rPr>
        <w:t>l</w:t>
      </w:r>
      <w:r w:rsidR="00B2240B">
        <w:rPr>
          <w:rFonts w:ascii="Arial" w:hAnsi="Arial"/>
        </w:rPr>
        <w:t xml:space="preserve"> predetto</w:t>
      </w:r>
      <w:r w:rsidR="00A171D0">
        <w:rPr>
          <w:rFonts w:ascii="Arial" w:hAnsi="Arial"/>
        </w:rPr>
        <w:t xml:space="preserve"> </w:t>
      </w:r>
      <w:r w:rsidR="0049457D">
        <w:rPr>
          <w:rFonts w:ascii="Arial" w:hAnsi="Arial"/>
        </w:rPr>
        <w:t>Sig</w:t>
      </w:r>
      <w:r w:rsidR="00564756">
        <w:rPr>
          <w:rFonts w:ascii="Arial" w:hAnsi="Arial"/>
        </w:rPr>
        <w:t>.</w:t>
      </w:r>
      <w:r w:rsidR="00802E50">
        <w:rPr>
          <w:rFonts w:ascii="Arial" w:hAnsi="Arial"/>
        </w:rPr>
        <w:t xml:space="preserve"> </w:t>
      </w:r>
      <w:r w:rsidR="002A2266">
        <w:rPr>
          <w:rFonts w:ascii="Arial" w:hAnsi="Arial"/>
        </w:rPr>
        <w:t>…….</w:t>
      </w:r>
      <w:r w:rsidR="00E76056">
        <w:rPr>
          <w:rFonts w:ascii="Arial" w:hAnsi="Arial"/>
        </w:rPr>
        <w:t>l'area di civica proprietà o nella disponibilità della</w:t>
      </w:r>
      <w:r w:rsidR="0012138A">
        <w:rPr>
          <w:rFonts w:ascii="Arial" w:hAnsi="Arial"/>
        </w:rPr>
        <w:t xml:space="preserve"> Civica Amministrazione sita in via </w:t>
      </w:r>
      <w:r w:rsidR="002A2266">
        <w:rPr>
          <w:rFonts w:ascii="Arial" w:hAnsi="Arial"/>
        </w:rPr>
        <w:t>………</w:t>
      </w:r>
      <w:r w:rsidR="00F82560">
        <w:rPr>
          <w:rFonts w:ascii="Arial" w:hAnsi="Arial"/>
        </w:rPr>
        <w:t xml:space="preserve">vic.civ </w:t>
      </w:r>
      <w:r w:rsidR="0081715E">
        <w:rPr>
          <w:rFonts w:ascii="Arial" w:hAnsi="Arial"/>
        </w:rPr>
        <w:t>…</w:t>
      </w:r>
      <w:r w:rsidR="0012138A">
        <w:rPr>
          <w:rFonts w:ascii="Arial" w:hAnsi="Arial"/>
        </w:rPr>
        <w:t xml:space="preserve"> iscritta al N.C.T.</w:t>
      </w:r>
      <w:r w:rsidR="0081715E">
        <w:rPr>
          <w:rFonts w:ascii="Arial" w:hAnsi="Arial"/>
        </w:rPr>
        <w:t xml:space="preserve"> </w:t>
      </w:r>
      <w:r w:rsidR="0012138A">
        <w:rPr>
          <w:rFonts w:ascii="Arial" w:hAnsi="Arial"/>
        </w:rPr>
        <w:t>Comune di Genova</w:t>
      </w:r>
      <w:r w:rsidR="002A2266">
        <w:rPr>
          <w:rFonts w:ascii="Arial" w:hAnsi="Arial"/>
        </w:rPr>
        <w:t>, Sez …..</w:t>
      </w:r>
      <w:r w:rsidR="000172BC">
        <w:rPr>
          <w:rFonts w:ascii="Arial" w:hAnsi="Arial"/>
        </w:rPr>
        <w:t xml:space="preserve"> </w:t>
      </w:r>
      <w:r w:rsidR="00E76056" w:rsidRPr="000172BC">
        <w:rPr>
          <w:rFonts w:ascii="Arial" w:hAnsi="Arial"/>
        </w:rPr>
        <w:t>Fg</w:t>
      </w:r>
      <w:r w:rsidR="000172BC">
        <w:rPr>
          <w:rFonts w:ascii="Arial" w:hAnsi="Arial"/>
        </w:rPr>
        <w:t>.</w:t>
      </w:r>
      <w:r w:rsidR="002A2266">
        <w:rPr>
          <w:rFonts w:ascii="Arial" w:hAnsi="Arial"/>
        </w:rPr>
        <w:t xml:space="preserve"> ….</w:t>
      </w:r>
      <w:r w:rsidR="00C15697" w:rsidRPr="000172BC">
        <w:rPr>
          <w:rFonts w:ascii="Arial" w:hAnsi="Arial"/>
        </w:rPr>
        <w:t xml:space="preserve">Particella </w:t>
      </w:r>
      <w:r w:rsidR="002A2266">
        <w:rPr>
          <w:rFonts w:ascii="Arial" w:hAnsi="Arial"/>
        </w:rPr>
        <w:t>……</w:t>
      </w:r>
      <w:r w:rsidR="004D450B">
        <w:rPr>
          <w:rFonts w:ascii="Arial" w:hAnsi="Arial"/>
        </w:rPr>
        <w:t xml:space="preserve"> </w:t>
      </w:r>
      <w:r w:rsidR="00C15697" w:rsidRPr="000172BC">
        <w:rPr>
          <w:rFonts w:ascii="Arial" w:hAnsi="Arial"/>
        </w:rPr>
        <w:t xml:space="preserve">di </w:t>
      </w:r>
      <w:r w:rsidR="002A2266">
        <w:rPr>
          <w:rFonts w:ascii="Arial" w:hAnsi="Arial"/>
        </w:rPr>
        <w:t xml:space="preserve">circa </w:t>
      </w:r>
      <w:r w:rsidR="00C15697" w:rsidRPr="000172BC">
        <w:rPr>
          <w:rFonts w:ascii="Arial" w:hAnsi="Arial"/>
        </w:rPr>
        <w:t>mq</w:t>
      </w:r>
      <w:r w:rsidR="002A2266">
        <w:rPr>
          <w:rFonts w:ascii="Arial" w:hAnsi="Arial"/>
        </w:rPr>
        <w:t>…..</w:t>
      </w:r>
      <w:r w:rsidR="004D450B">
        <w:rPr>
          <w:rFonts w:ascii="Arial" w:hAnsi="Arial"/>
        </w:rPr>
        <w:t xml:space="preserve"> </w:t>
      </w:r>
      <w:r w:rsidR="001A75D4">
        <w:rPr>
          <w:rFonts w:ascii="Arial" w:hAnsi="Arial"/>
        </w:rPr>
        <w:t xml:space="preserve">, </w:t>
      </w:r>
      <w:r w:rsidR="00E76056" w:rsidRPr="008C73AC">
        <w:rPr>
          <w:rFonts w:ascii="Arial" w:hAnsi="Arial"/>
        </w:rPr>
        <w:t>co</w:t>
      </w:r>
      <w:r w:rsidR="00E76056">
        <w:rPr>
          <w:rFonts w:ascii="Arial" w:hAnsi="Arial"/>
        </w:rPr>
        <w:t>me meglio evidenziato nella planimetria allegata</w:t>
      </w:r>
      <w:r w:rsidR="0081715E">
        <w:rPr>
          <w:rFonts w:ascii="Arial" w:hAnsi="Arial"/>
        </w:rPr>
        <w:t>,</w:t>
      </w:r>
      <w:r w:rsidR="00E76056">
        <w:rPr>
          <w:rFonts w:ascii="Arial" w:hAnsi="Arial"/>
        </w:rPr>
        <w:t xml:space="preserve"> ad uso orto urbano.</w:t>
      </w:r>
    </w:p>
    <w:p w14:paraId="702BA845" w14:textId="6F8BC66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Art. 2) DURATA</w:t>
      </w:r>
    </w:p>
    <w:p w14:paraId="55E35E85" w14:textId="18AE753B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81715E">
        <w:rPr>
          <w:rFonts w:ascii="Arial" w:hAnsi="Arial"/>
        </w:rPr>
        <w:t>l</w:t>
      </w:r>
      <w:r>
        <w:rPr>
          <w:rFonts w:ascii="Arial" w:hAnsi="Arial"/>
        </w:rPr>
        <w:t>ocazione ha inizio  il giorno</w:t>
      </w:r>
      <w:r w:rsidR="004D450B">
        <w:rPr>
          <w:rFonts w:ascii="Arial" w:hAnsi="Arial"/>
        </w:rPr>
        <w:t xml:space="preserve"> </w:t>
      </w:r>
      <w:r w:rsidR="002A2266">
        <w:rPr>
          <w:rFonts w:ascii="Arial" w:hAnsi="Arial"/>
        </w:rPr>
        <w:t>……..</w:t>
      </w:r>
      <w:r w:rsidR="004D450B">
        <w:rPr>
          <w:rFonts w:ascii="Arial" w:hAnsi="Arial"/>
        </w:rPr>
        <w:t>ed andrà a  scadere il</w:t>
      </w:r>
      <w:r w:rsidR="002A2266">
        <w:rPr>
          <w:rFonts w:ascii="Arial" w:hAnsi="Arial"/>
        </w:rPr>
        <w:t>………..</w:t>
      </w:r>
      <w:r w:rsidR="00977B0E">
        <w:rPr>
          <w:rFonts w:ascii="Arial" w:hAnsi="Arial"/>
        </w:rPr>
        <w:t>;</w:t>
      </w:r>
      <w:r>
        <w:rPr>
          <w:rFonts w:ascii="Arial" w:hAnsi="Arial"/>
        </w:rPr>
        <w:t xml:space="preserve">                               </w:t>
      </w:r>
    </w:p>
    <w:p w14:paraId="0EADED1C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Il conduttore può recedere in qualsiasi momento dal contratto, dandone avvis</w:t>
      </w:r>
      <w:r w:rsidR="001A75D4">
        <w:rPr>
          <w:rFonts w:ascii="Arial" w:hAnsi="Arial"/>
        </w:rPr>
        <w:t xml:space="preserve">o al Municipio V Valpolcevera, </w:t>
      </w:r>
      <w:r>
        <w:rPr>
          <w:rFonts w:ascii="Arial" w:hAnsi="Arial"/>
        </w:rPr>
        <w:t>mediante lettera raccomandata almeno sei mesi prima della data in cui il recesso deve avere esecuzione. Alla scadenza l’assegnatario deve lasciare il terreno senza necessità di richiesta o intimazione da parte del Comune di Genova.</w:t>
      </w:r>
    </w:p>
    <w:p w14:paraId="416E0804" w14:textId="7D85305C" w:rsidR="00BC3022" w:rsidRDefault="00BC3022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Nel caso l’area necessiti di opere la cui esecuzione è a carico dell’assegnatario potrà essere autorizzata la prosecuzione dell’assegnazione per ulteriori due anni</w:t>
      </w:r>
      <w:r w:rsidR="0081715E">
        <w:rPr>
          <w:rFonts w:ascii="Arial" w:hAnsi="Arial"/>
        </w:rPr>
        <w:t>,</w:t>
      </w:r>
      <w:r>
        <w:rPr>
          <w:rFonts w:ascii="Arial" w:hAnsi="Arial"/>
        </w:rPr>
        <w:t xml:space="preserve"> previa comunicazione </w:t>
      </w:r>
      <w:r w:rsidR="0081715E">
        <w:rPr>
          <w:rFonts w:ascii="Arial" w:hAnsi="Arial"/>
        </w:rPr>
        <w:t xml:space="preserve">da parte </w:t>
      </w:r>
      <w:r>
        <w:rPr>
          <w:rFonts w:ascii="Arial" w:hAnsi="Arial"/>
        </w:rPr>
        <w:t>dell’assegnatario, al termine dei quattro anni, in cui vengono illustrate nello specifico le opere realizzate.</w:t>
      </w:r>
    </w:p>
    <w:p w14:paraId="353647D0" w14:textId="3D4E7302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Art. 3) CANONE</w:t>
      </w:r>
    </w:p>
    <w:p w14:paraId="7E6DBF8A" w14:textId="77777777" w:rsidR="001435B4" w:rsidRDefault="001435B4" w:rsidP="001435B4">
      <w:pPr>
        <w:pStyle w:val="Corpotesto1"/>
        <w:widowControl w:val="0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Il canone annuo, fuori campo di applicazione I.V.A., fissato in €</w:t>
      </w:r>
      <w:r w:rsidR="00F82560">
        <w:rPr>
          <w:rFonts w:ascii="Arial" w:hAnsi="Arial"/>
        </w:rPr>
        <w:t xml:space="preserve"> </w:t>
      </w:r>
      <w:r w:rsidR="002A2266">
        <w:rPr>
          <w:rFonts w:ascii="Arial" w:hAnsi="Arial"/>
        </w:rPr>
        <w:t>…...</w:t>
      </w:r>
      <w:r>
        <w:rPr>
          <w:rFonts w:ascii="Arial" w:hAnsi="Arial"/>
        </w:rPr>
        <w:t xml:space="preserve">da </w:t>
      </w:r>
      <w:r>
        <w:rPr>
          <w:rFonts w:ascii="Arial" w:hAnsi="Arial"/>
        </w:rPr>
        <w:lastRenderedPageBreak/>
        <w:t xml:space="preserve">rivalutarsi su base Istat, sarà corrisposto in una rata annuale da effettuare </w:t>
      </w:r>
      <w:r w:rsidRPr="00DE455D">
        <w:rPr>
          <w:rFonts w:ascii="Arial" w:hAnsi="Arial"/>
        </w:rPr>
        <w:t>entro il mese di gennaio di ogni anno di utilizzo</w:t>
      </w:r>
      <w:r>
        <w:rPr>
          <w:rFonts w:ascii="Arial" w:hAnsi="Arial"/>
        </w:rPr>
        <w:t>, a seguito di ricevimento dell’avviso di pagamento del Comune di Genova.</w:t>
      </w:r>
    </w:p>
    <w:p w14:paraId="535A0E30" w14:textId="77777777" w:rsidR="00E76056" w:rsidRDefault="00E76056" w:rsidP="00E76056">
      <w:pPr>
        <w:pStyle w:val="Corpotesto1"/>
        <w:widowControl w:val="0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In caso di mancato pagamento, alla data di scadenza, sarà applicato sull'importo l'interesse legale in corso senza necessità per il Municipio V Valpolcevera di costituire in mora il debitore.</w:t>
      </w:r>
    </w:p>
    <w:p w14:paraId="40DF276C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Art. 4) OBBLIGHI, SPESE ED ONERI A CARICO DEL LOCATARIO.</w:t>
      </w:r>
    </w:p>
    <w:p w14:paraId="4BF827DC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Sono a carico del conduttore le spese di registrazione e le spese del presente atto, nonché le spese relative alla manutenzione ordinaria e alla gestione dell’orto.</w:t>
      </w:r>
    </w:p>
    <w:p w14:paraId="0A1E03A8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Il locatario dovrà consentire, previo avviso, l'accesso all'area da parte del personale comunale incaricato di eseguire ispezioni o interventi.</w:t>
      </w:r>
    </w:p>
    <w:p w14:paraId="3C7F0A9D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Il locatario si obbliga alla conduzione del terreno alle condizioni stabilite dal Regolamento per l’assegnazione degli orti urbani che dichiara di conoscere ed accettare.</w:t>
      </w:r>
    </w:p>
    <w:p w14:paraId="70C706EB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Il locatario autorizza la Civica Amministrazione a comunicare a terzi i suoi dati personali in relazione ad adempimenti connessi al rapporto di locazione.</w:t>
      </w:r>
    </w:p>
    <w:p w14:paraId="1E615611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Art. 5) RISOLUZIONE e CAUSE DI DECADENZA</w:t>
      </w:r>
    </w:p>
    <w:p w14:paraId="172F84D9" w14:textId="059EE64D" w:rsidR="00E76056" w:rsidRDefault="00C80AF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 xml:space="preserve">Il Municipio V Valpolcevera, </w:t>
      </w:r>
      <w:r w:rsidR="00E76056">
        <w:rPr>
          <w:rFonts w:ascii="Arial" w:hAnsi="Arial"/>
        </w:rPr>
        <w:t>previa contestazione al locatario, potrà dichiarare la risoluzione del contratto per inadempimento degli obblighi previsti dal presente atto e dal Regolamento per l’assegnazione degli orti urbani.</w:t>
      </w:r>
    </w:p>
    <w:p w14:paraId="150834ED" w14:textId="77777777" w:rsidR="00E76056" w:rsidRDefault="00E76056" w:rsidP="00E76056">
      <w:pPr>
        <w:pStyle w:val="Corpotesto1"/>
        <w:widowControl w:val="0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Art. 6) RINVIO ALLE VIGENTI DISPOSIZIONI LEGISLATIVE</w:t>
      </w:r>
    </w:p>
    <w:p w14:paraId="76E3357F" w14:textId="77777777" w:rsidR="00E76056" w:rsidRDefault="00E76056" w:rsidP="00E76056">
      <w:pPr>
        <w:pStyle w:val="Corpotesto1"/>
        <w:widowControl w:val="0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 xml:space="preserve">Per quanto non previsto nel presente atto, le parti si rimettono al </w:t>
      </w:r>
      <w:r>
        <w:rPr>
          <w:rFonts w:ascii="Arial" w:hAnsi="Arial"/>
        </w:rPr>
        <w:lastRenderedPageBreak/>
        <w:t xml:space="preserve">Regolamento per l’assegnazione degli orti urbani approvato con Deliberazione del Consiglio Comunale n. 39 del 21 luglio 2015 ed alle vigenti disposizioni di legge. </w:t>
      </w:r>
    </w:p>
    <w:p w14:paraId="05883B55" w14:textId="77777777" w:rsidR="00CD072C" w:rsidRDefault="00E76056" w:rsidP="00CD072C">
      <w:pPr>
        <w:pStyle w:val="Corpotesto1"/>
        <w:widowControl w:val="0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 xml:space="preserve">La presente scrittura viene redatta in duplice esemplare. </w:t>
      </w:r>
    </w:p>
    <w:p w14:paraId="5658D876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  <w:rPr>
          <w:rFonts w:ascii="Arial" w:hAnsi="Arial"/>
        </w:rPr>
      </w:pPr>
      <w:r>
        <w:rPr>
          <w:rFonts w:ascii="Arial" w:hAnsi="Arial"/>
        </w:rPr>
        <w:t>Letto, confermato e sottoscritto:</w:t>
      </w:r>
    </w:p>
    <w:p w14:paraId="297503A1" w14:textId="77777777" w:rsidR="00E76056" w:rsidRDefault="00E76056" w:rsidP="00E76056">
      <w:pPr>
        <w:pStyle w:val="Corpotesto1"/>
        <w:tabs>
          <w:tab w:val="left" w:pos="864"/>
          <w:tab w:val="left" w:pos="1584"/>
          <w:tab w:val="left" w:pos="2304"/>
        </w:tabs>
        <w:spacing w:line="567" w:lineRule="exact"/>
      </w:pPr>
      <w:r>
        <w:rPr>
          <w:rFonts w:ascii="Arial" w:hAnsi="Arial"/>
        </w:rPr>
        <w:t>p. IL MUNICIPIO V VALPOL</w:t>
      </w:r>
      <w:r w:rsidR="009A62E8">
        <w:rPr>
          <w:rFonts w:ascii="Arial" w:hAnsi="Arial"/>
        </w:rPr>
        <w:t xml:space="preserve">CEVERA                   </w:t>
      </w:r>
      <w:r>
        <w:rPr>
          <w:rFonts w:ascii="Arial" w:hAnsi="Arial"/>
        </w:rPr>
        <w:t xml:space="preserve">   </w:t>
      </w:r>
      <w:r w:rsidR="009A62E8">
        <w:rPr>
          <w:rFonts w:ascii="Arial" w:hAnsi="Arial"/>
        </w:rPr>
        <w:t>IL</w:t>
      </w:r>
      <w:r>
        <w:rPr>
          <w:rFonts w:ascii="Arial" w:hAnsi="Arial"/>
        </w:rPr>
        <w:t xml:space="preserve"> LOCATARIO </w:t>
      </w:r>
    </w:p>
    <w:p w14:paraId="09190C63" w14:textId="77777777" w:rsidR="00E76056" w:rsidRDefault="00E76056" w:rsidP="00E76056"/>
    <w:sectPr w:rsidR="00E76056" w:rsidSect="009E6D50">
      <w:headerReference w:type="default" r:id="rId8"/>
      <w:footerReference w:type="even" r:id="rId9"/>
      <w:footerReference w:type="default" r:id="rId10"/>
      <w:pgSz w:w="11907" w:h="16840" w:code="9"/>
      <w:pgMar w:top="1701" w:right="3005" w:bottom="737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58B3" w14:textId="77777777" w:rsidR="00BE579D" w:rsidRDefault="00BE579D" w:rsidP="00CD072C">
      <w:r>
        <w:separator/>
      </w:r>
    </w:p>
  </w:endnote>
  <w:endnote w:type="continuationSeparator" w:id="0">
    <w:p w14:paraId="70DDC861" w14:textId="77777777" w:rsidR="00BE579D" w:rsidRDefault="00BE579D" w:rsidP="00C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12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C5F92" w14:textId="77777777" w:rsidR="00225874" w:rsidRDefault="00E31C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58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4B5E52" w14:textId="77777777" w:rsidR="00225874" w:rsidRDefault="002258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5A31" w14:textId="77777777" w:rsidR="00225874" w:rsidRDefault="00E31C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58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77D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983E0F2" w14:textId="77777777" w:rsidR="00225874" w:rsidRDefault="002258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44C7" w14:textId="77777777" w:rsidR="00BE579D" w:rsidRDefault="00BE579D" w:rsidP="00CD072C">
      <w:r>
        <w:separator/>
      </w:r>
    </w:p>
  </w:footnote>
  <w:footnote w:type="continuationSeparator" w:id="0">
    <w:p w14:paraId="3A99CB3F" w14:textId="77777777" w:rsidR="00BE579D" w:rsidRDefault="00BE579D" w:rsidP="00C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99B5" w14:textId="0A1677DC" w:rsidR="00225874" w:rsidRDefault="00671612">
    <w:pPr>
      <w:pStyle w:val="Intestazione"/>
      <w:jc w:val="center"/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9098694" wp14:editId="214C6048">
              <wp:simplePos x="0" y="0"/>
              <wp:positionH relativeFrom="margin">
                <wp:posOffset>-822960</wp:posOffset>
              </wp:positionH>
              <wp:positionV relativeFrom="margin">
                <wp:posOffset>-899160</wp:posOffset>
              </wp:positionV>
              <wp:extent cx="7538720" cy="10668000"/>
              <wp:effectExtent l="0" t="0" r="508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0668000"/>
                        <a:chOff x="0" y="369"/>
                        <a:chExt cx="20000" cy="1680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0" y="2307"/>
                          <a:ext cx="20000" cy="13588"/>
                          <a:chOff x="0" y="0"/>
                          <a:chExt cx="20000" cy="1358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" y="0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" y="567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" y="1134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" y="1701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" y="2268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" y="2835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" y="3402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" y="3969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" y="4536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" y="5103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" y="5670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" y="6237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" y="6804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350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917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484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51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9618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185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0752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1319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1886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2453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3020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3587"/>
                            <a:ext cx="1999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30" name="Line 28"/>
                      <wps:cNvCnPr>
                        <a:cxnSpLocks noChangeShapeType="1"/>
                      </wps:cNvCnPr>
                      <wps:spPr bwMode="auto">
                        <a:xfrm>
                          <a:off x="2185" y="369"/>
                          <a:ext cx="2" cy="16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9"/>
                      <wps:cNvCnPr>
                        <a:cxnSpLocks noChangeShapeType="1"/>
                      </wps:cNvCnPr>
                      <wps:spPr bwMode="auto">
                        <a:xfrm>
                          <a:off x="15253" y="369"/>
                          <a:ext cx="1" cy="16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19FE8" id="Group 1" o:spid="_x0000_s1026" style="position:absolute;margin-left:-64.8pt;margin-top:-70.8pt;width:593.6pt;height:840pt;z-index:251657216;mso-position-horizontal-relative:margin;mso-position-vertical-relative:margin" coordorigin=",369" coordsize="20000,1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" o:allowincell="f">
              <v:group id="Group 2" o:spid="_x0000_s1027" style="position:absolute;top:2307;width:20000;height:13588" coordsize="20000,1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3" o:spid="_x0000_s1028" style="position:absolute;visibility:visible;mso-wrap-style:square" from="3,0" to="2000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4" o:spid="_x0000_s1029" style="position:absolute;visibility:visible;mso-wrap-style:square" from="3,567" to="2000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5" o:spid="_x0000_s1030" style="position:absolute;visibility:visible;mso-wrap-style:square" from="3,1134" to="20000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6" o:spid="_x0000_s1031" style="position:absolute;visibility:visible;mso-wrap-style:square" from="3,1701" to="2000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" strokecolor="#333" strokeweight=".25pt">
                  <v:stroke startarrowwidth="narrow" startarrowlength="short" endarrowwidth="narrow" endarrowlength="short"/>
                </v:line>
                <v:line id="Line 7" o:spid="_x0000_s1032" style="position:absolute;visibility:visible;mso-wrap-style:square" from="3,2268" to="20000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8" o:spid="_x0000_s1033" style="position:absolute;visibility:visible;mso-wrap-style:square" from="3,2835" to="20000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9" o:spid="_x0000_s1034" style="position:absolute;visibility:visible;mso-wrap-style:square" from="3,3402" to="20000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" strokecolor="#333" strokeweight=".25pt">
                  <v:stroke startarrowwidth="narrow" startarrowlength="short" endarrowwidth="narrow" endarrowlength="short"/>
                </v:line>
                <v:line id="Line 10" o:spid="_x0000_s1035" style="position:absolute;visibility:visible;mso-wrap-style:square" from="3,3969" to="2000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" strokecolor="#333" strokeweight=".25pt">
                  <v:stroke startarrowwidth="narrow" startarrowlength="short" endarrowwidth="narrow" endarrowlength="short"/>
                </v:line>
                <v:line id="Line 11" o:spid="_x0000_s1036" style="position:absolute;visibility:visible;mso-wrap-style:square" from="3,4536" to="20000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12" o:spid="_x0000_s1037" style="position:absolute;visibility:visible;mso-wrap-style:square" from="3,5103" to="20000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13" o:spid="_x0000_s1038" style="position:absolute;visibility:visible;mso-wrap-style:square" from="3,5670" to="20000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14" o:spid="_x0000_s1039" style="position:absolute;visibility:visible;mso-wrap-style:square" from="3,6237" to="20000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" strokecolor="#333" strokeweight=".25pt">
                  <v:stroke startarrowwidth="narrow" startarrowlength="short" endarrowwidth="narrow" endarrowlength="short"/>
                </v:line>
                <v:line id="Line 15" o:spid="_x0000_s1040" style="position:absolute;visibility:visible;mso-wrap-style:square" from="3,6804" to="20000,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16" o:spid="_x0000_s1041" style="position:absolute;visibility:visible;mso-wrap-style:square" from="0,7350" to="19997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17" o:spid="_x0000_s1042" style="position:absolute;visibility:visible;mso-wrap-style:square" from="0,7917" to="19997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18" o:spid="_x0000_s1043" style="position:absolute;visibility:visible;mso-wrap-style:square" from="0,8484" to="19997,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" strokecolor="#333" strokeweight=".25pt">
                  <v:stroke startarrowwidth="narrow" startarrowlength="short" endarrowwidth="narrow" endarrowlength="short"/>
                </v:line>
                <v:line id="Line 19" o:spid="_x0000_s1044" style="position:absolute;visibility:visible;mso-wrap-style:square" from="0,9051" to="19997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20" o:spid="_x0000_s1045" style="position:absolute;visibility:visible;mso-wrap-style:square" from="0,9618" to="19997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21" o:spid="_x0000_s1046" style="position:absolute;visibility:visible;mso-wrap-style:square" from="0,10185" to="19997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" strokecolor="#333" strokeweight=".25pt">
                  <v:stroke startarrowwidth="narrow" startarrowlength="short" endarrowwidth="narrow" endarrowlength="short"/>
                </v:line>
                <v:line id="Line 22" o:spid="_x0000_s1047" style="position:absolute;visibility:visible;mso-wrap-style:square" from="0,10752" to="19997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" strokecolor="#333" strokeweight=".25pt">
                  <v:stroke startarrowwidth="narrow" startarrowlength="short" endarrowwidth="narrow" endarrowlength="short"/>
                </v:line>
                <v:line id="Line 23" o:spid="_x0000_s1048" style="position:absolute;visibility:visible;mso-wrap-style:square" from="0,11319" to="19997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24" o:spid="_x0000_s1049" style="position:absolute;visibility:visible;mso-wrap-style:square" from="0,11886" to="1999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" strokecolor="#333" strokeweight=".25pt">
                  <v:stroke startarrowwidth="narrow" startarrowlength="short" endarrowwidth="narrow" endarrowlength="short"/>
                </v:line>
                <v:line id="Line 25" o:spid="_x0000_s1050" style="position:absolute;visibility:visible;mso-wrap-style:square" from="0,12453" to="19997,1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  <v:line id="Line 26" o:spid="_x0000_s1051" style="position:absolute;visibility:visible;mso-wrap-style:square" from="0,13020" to="19997,1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" strokecolor="#333" strokeweight=".25pt">
                  <v:stroke startarrowwidth="narrow" startarrowlength="short" endarrowwidth="narrow" endarrowlength="short"/>
                </v:line>
                <v:line id="Line 27" o:spid="_x0000_s1052" style="position:absolute;visibility:visible;mso-wrap-style:square" from="0,13587" to="19997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" strokecolor="#333" strokeweight=".25pt">
                  <v:stroke startarrowwidth="narrow" startarrowlength="short" endarrowwidth="narrow" endarrowlength="short"/>
                </v:line>
              </v:group>
              <v:line id="Line 28" o:spid="_x0000_s1053" style="position:absolute;visibility:visible;mso-wrap-style:square" from="2185,369" to="2187,1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" strokecolor="#333" strokeweight=".25pt">
                <v:stroke startarrowwidth="narrow" startarrowlength="short" endarrowwidth="narrow" endarrowlength="short"/>
              </v:line>
              <v:line id="Line 29" o:spid="_x0000_s1054" style="position:absolute;visibility:visible;mso-wrap-style:square" from="15253,369" to="15254,1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" strokecolor="#333" strokeweight=".25pt">
                <v:stroke startarrowwidth="narrow" startarrowlength="short" endarrowwidth="narrow" endarrowlength="short"/>
              </v:line>
              <w10:wrap anchorx="margin" anchory="margin"/>
            </v:group>
          </w:pict>
        </mc:Fallback>
      </mc:AlternateContent>
    </w:r>
    <w:r>
      <w:rPr>
        <w:rFonts w:ascii="Arial" w:hAnsi="Arial"/>
        <w:b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7CBA2D" wp14:editId="5026C7B7">
              <wp:simplePos x="0" y="0"/>
              <wp:positionH relativeFrom="column">
                <wp:posOffset>4347845</wp:posOffset>
              </wp:positionH>
              <wp:positionV relativeFrom="paragraph">
                <wp:posOffset>6985</wp:posOffset>
              </wp:positionV>
              <wp:extent cx="1645920" cy="64008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F2517" w14:textId="77777777" w:rsidR="00225874" w:rsidRDefault="002258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CBA2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342.35pt;margin-top:.55pt;width:129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UB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" o:allowincell="f" filled="f" stroked="f">
              <v:textbox>
                <w:txbxContent>
                  <w:p w14:paraId="74FF2517" w14:textId="77777777" w:rsidR="00225874" w:rsidRDefault="00225874"/>
                </w:txbxContent>
              </v:textbox>
            </v:shape>
          </w:pict>
        </mc:Fallback>
      </mc:AlternateContent>
    </w:r>
    <w:r w:rsidR="00225874">
      <w:rPr>
        <w:rFonts w:ascii="Arial" w:hAnsi="Arial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D8A32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1C60B9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2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57"/>
        </w:tabs>
        <w:ind w:left="1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7"/>
        </w:tabs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37"/>
        </w:tabs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7"/>
        </w:tabs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7"/>
        </w:tabs>
        <w:ind w:left="4377" w:hanging="1440"/>
      </w:pPr>
      <w:rPr>
        <w:rFonts w:hint="default"/>
      </w:rPr>
    </w:lvl>
  </w:abstractNum>
  <w:abstractNum w:abstractNumId="3" w15:restartNumberingAfterBreak="0">
    <w:nsid w:val="019318DB"/>
    <w:multiLevelType w:val="hybridMultilevel"/>
    <w:tmpl w:val="7EB8C962"/>
    <w:lvl w:ilvl="0" w:tplc="1870F3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4706351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95ADAE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5984A2C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458EEC6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15B28DF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722C789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930A59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46D0101A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2664054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27D18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E82A0B"/>
    <w:multiLevelType w:val="hybridMultilevel"/>
    <w:tmpl w:val="F3DCEA68"/>
    <w:lvl w:ilvl="0" w:tplc="F2C89EEC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502C3690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C0806686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94D2CD94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3FA2BBE8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4A285788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6BF620AC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DE16997A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787EDD80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035169D6"/>
    <w:multiLevelType w:val="singleLevel"/>
    <w:tmpl w:val="E95C36B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8" w15:restartNumberingAfterBreak="0">
    <w:nsid w:val="03590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D7A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4D62246"/>
    <w:multiLevelType w:val="hybridMultilevel"/>
    <w:tmpl w:val="3B9EA012"/>
    <w:lvl w:ilvl="0" w:tplc="27E61A7A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9C40322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7412580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C41A8F68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AE21E8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43FC8408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88F4721A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B568D05A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C132539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56B091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1D2850"/>
    <w:multiLevelType w:val="hybridMultilevel"/>
    <w:tmpl w:val="CB3661D8"/>
    <w:lvl w:ilvl="0" w:tplc="367695AE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C5840FBC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2" w:tplc="F7D2E3B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31E8C9A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5068FAEC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C15A16B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B378954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931898CE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A8D45E06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088A56FD"/>
    <w:multiLevelType w:val="multilevel"/>
    <w:tmpl w:val="52B2E4E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8E159F0"/>
    <w:multiLevelType w:val="hybridMultilevel"/>
    <w:tmpl w:val="6FDCEC76"/>
    <w:lvl w:ilvl="0" w:tplc="E8C2D6F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7A6E562E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9F04D382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DD40723A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7E2E38B4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CE948216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EE7A67C6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B29C846E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DBBE83FE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0DD72551"/>
    <w:multiLevelType w:val="singleLevel"/>
    <w:tmpl w:val="B6DCA24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E1B676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076346A"/>
    <w:multiLevelType w:val="multilevel"/>
    <w:tmpl w:val="7988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0A12498"/>
    <w:multiLevelType w:val="multilevel"/>
    <w:tmpl w:val="893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10648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1E950D4"/>
    <w:multiLevelType w:val="hybridMultilevel"/>
    <w:tmpl w:val="03AC1E5A"/>
    <w:lvl w:ilvl="0" w:tplc="6B10B31A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Dutch" w:eastAsia="Times New Roman" w:hAnsi="Dutch" w:cs="Times New Roman" w:hint="default"/>
      </w:rPr>
    </w:lvl>
    <w:lvl w:ilvl="1" w:tplc="80BABCDC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E22C725C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908CDE76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E42C16A2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94062566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43B297F8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8236DB3C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444A35B4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1225595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26D0EED"/>
    <w:multiLevelType w:val="hybridMultilevel"/>
    <w:tmpl w:val="B0844F36"/>
    <w:lvl w:ilvl="0" w:tplc="E44616F2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Dutch" w:eastAsia="Times New Roman" w:hAnsi="Dutch" w:cs="Times New Roman" w:hint="default"/>
      </w:rPr>
    </w:lvl>
    <w:lvl w:ilvl="1" w:tplc="AFC4A5E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4B185A7A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5B04302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89D64BB6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1090E5D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9C48CBC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962A3A1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D42C3AC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13512CF0"/>
    <w:multiLevelType w:val="hybridMultilevel"/>
    <w:tmpl w:val="3D262BE4"/>
    <w:lvl w:ilvl="0" w:tplc="70C8491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422A97DC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735279F6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3454D0D2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837CA5B8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FE3CCBD6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5AD02F48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5F803E3C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DA8CE4B4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14A95C10"/>
    <w:multiLevelType w:val="multilevel"/>
    <w:tmpl w:val="1B7237B2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4C03E5B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2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57"/>
        </w:tabs>
        <w:ind w:left="1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7"/>
        </w:tabs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37"/>
        </w:tabs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7"/>
        </w:tabs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7"/>
        </w:tabs>
        <w:ind w:left="4377" w:hanging="1440"/>
      </w:pPr>
      <w:rPr>
        <w:rFonts w:hint="default"/>
      </w:rPr>
    </w:lvl>
  </w:abstractNum>
  <w:abstractNum w:abstractNumId="26" w15:restartNumberingAfterBreak="0">
    <w:nsid w:val="171D7852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17BD723F"/>
    <w:multiLevelType w:val="multilevel"/>
    <w:tmpl w:val="B3EE51C6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8" w15:restartNumberingAfterBreak="0">
    <w:nsid w:val="17F24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A0606EE"/>
    <w:multiLevelType w:val="hybridMultilevel"/>
    <w:tmpl w:val="6CD20D44"/>
    <w:lvl w:ilvl="0" w:tplc="FF60926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41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AF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AC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C5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6D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0D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3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2D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1679AB"/>
    <w:multiLevelType w:val="singleLevel"/>
    <w:tmpl w:val="F078DFB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1DB3058F"/>
    <w:multiLevelType w:val="hybridMultilevel"/>
    <w:tmpl w:val="FF12D84C"/>
    <w:lvl w:ilvl="0" w:tplc="69F41C7E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 w:tplc="95AA3586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A1222632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AC8E6AE8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D2EEA0D6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B4A46A72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20E66FD4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BB228306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1D78CCC8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1DD06CC0"/>
    <w:multiLevelType w:val="hybridMultilevel"/>
    <w:tmpl w:val="8FDEAED0"/>
    <w:lvl w:ilvl="0" w:tplc="1716116C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D84A3D9E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697C10F6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FD8327A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BB2868AE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6772FFAA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F0CB7E0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7C9C03D6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A5AAEDDE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2198030B"/>
    <w:multiLevelType w:val="singleLevel"/>
    <w:tmpl w:val="DC949C9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23CC070E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23EE0E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24422E60"/>
    <w:multiLevelType w:val="singleLevel"/>
    <w:tmpl w:val="A4B890C0"/>
    <w:lvl w:ilvl="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</w:abstractNum>
  <w:abstractNum w:abstractNumId="37" w15:restartNumberingAfterBreak="0">
    <w:nsid w:val="26530AD9"/>
    <w:multiLevelType w:val="multilevel"/>
    <w:tmpl w:val="9AE2696A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27756F2D"/>
    <w:multiLevelType w:val="singleLevel"/>
    <w:tmpl w:val="DA70769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278D0005"/>
    <w:multiLevelType w:val="singleLevel"/>
    <w:tmpl w:val="B6C4290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27EE1A8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28C67866"/>
    <w:multiLevelType w:val="hybridMultilevel"/>
    <w:tmpl w:val="439E8C0E"/>
    <w:lvl w:ilvl="0" w:tplc="F1D29908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4CC20FAC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9E6C459E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55F035F8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CFBAB110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5AF0394E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D0141C7C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28C2E770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5F082C4E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2B1E5ABF"/>
    <w:multiLevelType w:val="hybridMultilevel"/>
    <w:tmpl w:val="F188B74A"/>
    <w:lvl w:ilvl="0" w:tplc="2FF67B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89A4F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C1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C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66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E1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E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EA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5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205120"/>
    <w:multiLevelType w:val="hybridMultilevel"/>
    <w:tmpl w:val="B7EA3A12"/>
    <w:lvl w:ilvl="0" w:tplc="EA66E5BC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1C3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BECB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CEA4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42E1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EE82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3043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9A01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6E80A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2D793C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2EA532BA"/>
    <w:multiLevelType w:val="multilevel"/>
    <w:tmpl w:val="7988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0963818"/>
    <w:multiLevelType w:val="singleLevel"/>
    <w:tmpl w:val="58AC27C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31B4724E"/>
    <w:multiLevelType w:val="hybridMultilevel"/>
    <w:tmpl w:val="A9161F56"/>
    <w:lvl w:ilvl="0" w:tplc="EF321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24C2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C2696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DC1A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786C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87472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B261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EC6F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D8A4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2966F22"/>
    <w:multiLevelType w:val="singleLevel"/>
    <w:tmpl w:val="79702CC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7EB7583"/>
    <w:multiLevelType w:val="multilevel"/>
    <w:tmpl w:val="7988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B6963B4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C652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3D3F53C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3D4C5E7B"/>
    <w:multiLevelType w:val="multilevel"/>
    <w:tmpl w:val="6B7E2E8A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4" w15:restartNumberingAfterBreak="0">
    <w:nsid w:val="3D86019E"/>
    <w:multiLevelType w:val="hybridMultilevel"/>
    <w:tmpl w:val="B442CECA"/>
    <w:lvl w:ilvl="0" w:tplc="F3767E6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BB0C3DAA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15C2FD7C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29A4C286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1EC82C8C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78A6E848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9474A71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ED9030A8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E9B2CFDC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5" w15:restartNumberingAfterBreak="0">
    <w:nsid w:val="3F4C7C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03D17F9"/>
    <w:multiLevelType w:val="multilevel"/>
    <w:tmpl w:val="E3F6E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41DB40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41F752D2"/>
    <w:multiLevelType w:val="singleLevel"/>
    <w:tmpl w:val="FBD0F8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42A15D38"/>
    <w:multiLevelType w:val="singleLevel"/>
    <w:tmpl w:val="D428A6D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60" w15:restartNumberingAfterBreak="0">
    <w:nsid w:val="42D93A9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462D6A86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473D2F7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79138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47C4727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5" w15:restartNumberingAfterBreak="0">
    <w:nsid w:val="4B501045"/>
    <w:multiLevelType w:val="multilevel"/>
    <w:tmpl w:val="5044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D39417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4D3C3EC6"/>
    <w:multiLevelType w:val="multilevel"/>
    <w:tmpl w:val="B442CECA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8" w15:restartNumberingAfterBreak="0">
    <w:nsid w:val="4D7E12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4E7827C3"/>
    <w:multiLevelType w:val="multilevel"/>
    <w:tmpl w:val="268A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F4A05CB"/>
    <w:multiLevelType w:val="hybridMultilevel"/>
    <w:tmpl w:val="7D48CFDA"/>
    <w:lvl w:ilvl="0" w:tplc="6F9AE43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ABA4558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7DC2E76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F80064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2B4815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EFC61C6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390CD65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BB8E9B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5CB8818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1" w15:restartNumberingAfterBreak="0">
    <w:nsid w:val="51D80CC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521B0B7C"/>
    <w:multiLevelType w:val="singleLevel"/>
    <w:tmpl w:val="D780E9FC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73" w15:restartNumberingAfterBreak="0">
    <w:nsid w:val="53BF1D25"/>
    <w:multiLevelType w:val="singleLevel"/>
    <w:tmpl w:val="9B8CF5DE"/>
    <w:lvl w:ilvl="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</w:abstractNum>
  <w:abstractNum w:abstractNumId="74" w15:restartNumberingAfterBreak="0">
    <w:nsid w:val="555A1B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72A2EC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58056F2A"/>
    <w:multiLevelType w:val="hybridMultilevel"/>
    <w:tmpl w:val="CBA4055A"/>
    <w:lvl w:ilvl="0" w:tplc="6C4AC6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1F89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04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E0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60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2CC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D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8C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227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067212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 w15:restartNumberingAfterBreak="0">
    <w:nsid w:val="5AA705E6"/>
    <w:multiLevelType w:val="hybridMultilevel"/>
    <w:tmpl w:val="FAAADD7E"/>
    <w:lvl w:ilvl="0" w:tplc="92CE7FA6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9FFAE976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30037A8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75C0D6DE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9ADEB882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E9E80FAA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6C58D82E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DA6E615A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D7EB7C2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9" w15:restartNumberingAfterBreak="0">
    <w:nsid w:val="5FE064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5FF87396"/>
    <w:multiLevelType w:val="hybridMultilevel"/>
    <w:tmpl w:val="268AF3F4"/>
    <w:lvl w:ilvl="0" w:tplc="445279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078BE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1243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E6F9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5060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C6E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3643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ECC4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DEDF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13617E7"/>
    <w:multiLevelType w:val="multilevel"/>
    <w:tmpl w:val="7988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3D10702"/>
    <w:multiLevelType w:val="hybridMultilevel"/>
    <w:tmpl w:val="0B6220FE"/>
    <w:lvl w:ilvl="0" w:tplc="EFB4749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0824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24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C2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E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8C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4C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A1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25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68084A"/>
    <w:multiLevelType w:val="hybridMultilevel"/>
    <w:tmpl w:val="E2B28422"/>
    <w:lvl w:ilvl="0" w:tplc="997E0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5275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B4C228F"/>
    <w:multiLevelType w:val="singleLevel"/>
    <w:tmpl w:val="DC949C9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6" w15:restartNumberingAfterBreak="0">
    <w:nsid w:val="6BD21CD0"/>
    <w:multiLevelType w:val="singleLevel"/>
    <w:tmpl w:val="04E4EA5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87" w15:restartNumberingAfterBreak="0">
    <w:nsid w:val="6E22519B"/>
    <w:multiLevelType w:val="multilevel"/>
    <w:tmpl w:val="E474C5C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F5A1F50"/>
    <w:multiLevelType w:val="singleLevel"/>
    <w:tmpl w:val="14F69B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89" w15:restartNumberingAfterBreak="0">
    <w:nsid w:val="70FD61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0" w15:restartNumberingAfterBreak="0">
    <w:nsid w:val="72A91D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731D7CD6"/>
    <w:multiLevelType w:val="multilevel"/>
    <w:tmpl w:val="DEDE6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92" w15:restartNumberingAfterBreak="0">
    <w:nsid w:val="75533E0C"/>
    <w:multiLevelType w:val="hybridMultilevel"/>
    <w:tmpl w:val="3946A4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55D4620"/>
    <w:multiLevelType w:val="multilevel"/>
    <w:tmpl w:val="19B2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5E1186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76475931"/>
    <w:multiLevelType w:val="multilevel"/>
    <w:tmpl w:val="E474C5C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76CA7615"/>
    <w:multiLevelType w:val="multilevel"/>
    <w:tmpl w:val="7988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7915224"/>
    <w:multiLevelType w:val="singleLevel"/>
    <w:tmpl w:val="F29858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98" w15:restartNumberingAfterBreak="0">
    <w:nsid w:val="7A363BCB"/>
    <w:multiLevelType w:val="hybridMultilevel"/>
    <w:tmpl w:val="397C9C26"/>
    <w:lvl w:ilvl="0" w:tplc="65946B82">
      <w:start w:val="4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Dutch" w:eastAsia="Times New Roman" w:hAnsi="Dutch" w:cs="Times New Roman" w:hint="default"/>
      </w:rPr>
    </w:lvl>
    <w:lvl w:ilvl="1" w:tplc="EB9A0A98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B1BE55F8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89AC077E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EE2EF76E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C802770A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4424813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95123F10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BD307890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9" w15:restartNumberingAfterBreak="0">
    <w:nsid w:val="7A5B452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B000A2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1" w15:restartNumberingAfterBreak="0">
    <w:nsid w:val="7B0B1D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BE853D0"/>
    <w:multiLevelType w:val="hybridMultilevel"/>
    <w:tmpl w:val="34F85C68"/>
    <w:lvl w:ilvl="0" w:tplc="750E2E94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C39689C"/>
    <w:multiLevelType w:val="multilevel"/>
    <w:tmpl w:val="98FC9DE2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4" w15:restartNumberingAfterBreak="0">
    <w:nsid w:val="7C406892"/>
    <w:multiLevelType w:val="multilevel"/>
    <w:tmpl w:val="E474C5C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7CA10B33"/>
    <w:multiLevelType w:val="multilevel"/>
    <w:tmpl w:val="DEDE6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7CF21DF5"/>
    <w:multiLevelType w:val="multilevel"/>
    <w:tmpl w:val="DEDE6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5"/>
  </w:num>
  <w:num w:numId="2">
    <w:abstractNumId w:val="33"/>
  </w:num>
  <w:num w:numId="3">
    <w:abstractNumId w:val="58"/>
  </w:num>
  <w:num w:numId="4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5">
    <w:abstractNumId w:val="86"/>
  </w:num>
  <w:num w:numId="6">
    <w:abstractNumId w:val="38"/>
  </w:num>
  <w:num w:numId="7">
    <w:abstractNumId w:val="15"/>
  </w:num>
  <w:num w:numId="8">
    <w:abstractNumId w:val="39"/>
  </w:num>
  <w:num w:numId="9">
    <w:abstractNumId w:val="59"/>
  </w:num>
  <w:num w:numId="10">
    <w:abstractNumId w:val="97"/>
  </w:num>
  <w:num w:numId="11">
    <w:abstractNumId w:val="88"/>
  </w:num>
  <w:num w:numId="12">
    <w:abstractNumId w:val="48"/>
  </w:num>
  <w:num w:numId="13">
    <w:abstractNumId w:val="7"/>
  </w:num>
  <w:num w:numId="14">
    <w:abstractNumId w:val="46"/>
  </w:num>
  <w:num w:numId="15">
    <w:abstractNumId w:val="30"/>
  </w:num>
  <w:num w:numId="16">
    <w:abstractNumId w:val="73"/>
  </w:num>
  <w:num w:numId="17">
    <w:abstractNumId w:val="8"/>
  </w:num>
  <w:num w:numId="18">
    <w:abstractNumId w:val="36"/>
  </w:num>
  <w:num w:numId="19">
    <w:abstractNumId w:val="60"/>
  </w:num>
  <w:num w:numId="20">
    <w:abstractNumId w:val="9"/>
  </w:num>
  <w:num w:numId="21">
    <w:abstractNumId w:val="100"/>
  </w:num>
  <w:num w:numId="22">
    <w:abstractNumId w:val="28"/>
  </w:num>
  <w:num w:numId="23">
    <w:abstractNumId w:val="62"/>
  </w:num>
  <w:num w:numId="24">
    <w:abstractNumId w:val="52"/>
  </w:num>
  <w:num w:numId="25">
    <w:abstractNumId w:val="71"/>
  </w:num>
  <w:num w:numId="26">
    <w:abstractNumId w:val="35"/>
  </w:num>
  <w:num w:numId="27">
    <w:abstractNumId w:val="51"/>
  </w:num>
  <w:num w:numId="28">
    <w:abstractNumId w:val="74"/>
  </w:num>
  <w:num w:numId="29">
    <w:abstractNumId w:val="90"/>
  </w:num>
  <w:num w:numId="30">
    <w:abstractNumId w:val="101"/>
  </w:num>
  <w:num w:numId="31">
    <w:abstractNumId w:val="72"/>
  </w:num>
  <w:num w:numId="32">
    <w:abstractNumId w:val="26"/>
  </w:num>
  <w:num w:numId="33">
    <w:abstractNumId w:val="44"/>
  </w:num>
  <w:num w:numId="34">
    <w:abstractNumId w:val="68"/>
  </w:num>
  <w:num w:numId="35">
    <w:abstractNumId w:val="19"/>
  </w:num>
  <w:num w:numId="36">
    <w:abstractNumId w:val="75"/>
  </w:num>
  <w:num w:numId="37">
    <w:abstractNumId w:val="89"/>
  </w:num>
  <w:num w:numId="38">
    <w:abstractNumId w:val="41"/>
  </w:num>
  <w:num w:numId="39">
    <w:abstractNumId w:val="79"/>
  </w:num>
  <w:num w:numId="40">
    <w:abstractNumId w:val="40"/>
  </w:num>
  <w:num w:numId="41">
    <w:abstractNumId w:val="64"/>
  </w:num>
  <w:num w:numId="42">
    <w:abstractNumId w:val="76"/>
  </w:num>
  <w:num w:numId="43">
    <w:abstractNumId w:val="3"/>
  </w:num>
  <w:num w:numId="44">
    <w:abstractNumId w:val="29"/>
  </w:num>
  <w:num w:numId="45">
    <w:abstractNumId w:val="43"/>
  </w:num>
  <w:num w:numId="46">
    <w:abstractNumId w:val="21"/>
  </w:num>
  <w:num w:numId="47">
    <w:abstractNumId w:val="63"/>
  </w:num>
  <w:num w:numId="48">
    <w:abstractNumId w:val="55"/>
  </w:num>
  <w:num w:numId="49">
    <w:abstractNumId w:val="5"/>
  </w:num>
  <w:num w:numId="50">
    <w:abstractNumId w:val="77"/>
  </w:num>
  <w:num w:numId="51">
    <w:abstractNumId w:val="12"/>
  </w:num>
  <w:num w:numId="52">
    <w:abstractNumId w:val="53"/>
  </w:num>
  <w:num w:numId="53">
    <w:abstractNumId w:val="31"/>
  </w:num>
  <w:num w:numId="54">
    <w:abstractNumId w:val="34"/>
  </w:num>
  <w:num w:numId="55">
    <w:abstractNumId w:val="27"/>
  </w:num>
  <w:num w:numId="56">
    <w:abstractNumId w:val="103"/>
  </w:num>
  <w:num w:numId="57">
    <w:abstractNumId w:val="11"/>
  </w:num>
  <w:num w:numId="58">
    <w:abstractNumId w:val="47"/>
  </w:num>
  <w:num w:numId="59">
    <w:abstractNumId w:val="14"/>
  </w:num>
  <w:num w:numId="60">
    <w:abstractNumId w:val="78"/>
  </w:num>
  <w:num w:numId="61">
    <w:abstractNumId w:val="61"/>
  </w:num>
  <w:num w:numId="62">
    <w:abstractNumId w:val="80"/>
  </w:num>
  <w:num w:numId="63">
    <w:abstractNumId w:val="69"/>
  </w:num>
  <w:num w:numId="64">
    <w:abstractNumId w:val="25"/>
  </w:num>
  <w:num w:numId="65">
    <w:abstractNumId w:val="2"/>
  </w:num>
  <w:num w:numId="66">
    <w:abstractNumId w:val="96"/>
  </w:num>
  <w:num w:numId="67">
    <w:abstractNumId w:val="65"/>
  </w:num>
  <w:num w:numId="68">
    <w:abstractNumId w:val="18"/>
  </w:num>
  <w:num w:numId="69">
    <w:abstractNumId w:val="81"/>
  </w:num>
  <w:num w:numId="70">
    <w:abstractNumId w:val="45"/>
  </w:num>
  <w:num w:numId="71">
    <w:abstractNumId w:val="49"/>
  </w:num>
  <w:num w:numId="72">
    <w:abstractNumId w:val="105"/>
  </w:num>
  <w:num w:numId="73">
    <w:abstractNumId w:val="17"/>
  </w:num>
  <w:num w:numId="74">
    <w:abstractNumId w:val="16"/>
  </w:num>
  <w:num w:numId="75">
    <w:abstractNumId w:val="106"/>
  </w:num>
  <w:num w:numId="76">
    <w:abstractNumId w:val="104"/>
  </w:num>
  <w:num w:numId="77">
    <w:abstractNumId w:val="95"/>
  </w:num>
  <w:num w:numId="78">
    <w:abstractNumId w:val="91"/>
  </w:num>
  <w:num w:numId="79">
    <w:abstractNumId w:val="87"/>
  </w:num>
  <w:num w:numId="80">
    <w:abstractNumId w:val="13"/>
  </w:num>
  <w:num w:numId="81">
    <w:abstractNumId w:val="56"/>
  </w:num>
  <w:num w:numId="82">
    <w:abstractNumId w:val="24"/>
  </w:num>
  <w:num w:numId="83">
    <w:abstractNumId w:val="4"/>
  </w:num>
  <w:num w:numId="84">
    <w:abstractNumId w:val="37"/>
  </w:num>
  <w:num w:numId="85">
    <w:abstractNumId w:val="6"/>
  </w:num>
  <w:num w:numId="86">
    <w:abstractNumId w:val="23"/>
  </w:num>
  <w:num w:numId="87">
    <w:abstractNumId w:val="93"/>
  </w:num>
  <w:num w:numId="88">
    <w:abstractNumId w:val="50"/>
  </w:num>
  <w:num w:numId="89">
    <w:abstractNumId w:val="54"/>
  </w:num>
  <w:num w:numId="90">
    <w:abstractNumId w:val="67"/>
  </w:num>
  <w:num w:numId="91">
    <w:abstractNumId w:val="82"/>
  </w:num>
  <w:num w:numId="92">
    <w:abstractNumId w:val="10"/>
  </w:num>
  <w:num w:numId="93">
    <w:abstractNumId w:val="42"/>
  </w:num>
  <w:num w:numId="94">
    <w:abstractNumId w:val="20"/>
  </w:num>
  <w:num w:numId="95">
    <w:abstractNumId w:val="32"/>
  </w:num>
  <w:num w:numId="96">
    <w:abstractNumId w:val="98"/>
  </w:num>
  <w:num w:numId="97">
    <w:abstractNumId w:val="22"/>
  </w:num>
  <w:num w:numId="98">
    <w:abstractNumId w:val="70"/>
  </w:num>
  <w:num w:numId="99">
    <w:abstractNumId w:val="94"/>
  </w:num>
  <w:num w:numId="100">
    <w:abstractNumId w:val="99"/>
  </w:num>
  <w:num w:numId="101">
    <w:abstractNumId w:val="66"/>
  </w:num>
  <w:num w:numId="102">
    <w:abstractNumId w:val="84"/>
  </w:num>
  <w:num w:numId="103">
    <w:abstractNumId w:val="57"/>
  </w:num>
  <w:num w:numId="104">
    <w:abstractNumId w:val="0"/>
  </w:num>
  <w:num w:numId="105">
    <w:abstractNumId w:val="92"/>
  </w:num>
  <w:num w:numId="106">
    <w:abstractNumId w:val="102"/>
  </w:num>
  <w:num w:numId="107">
    <w:abstractNumId w:val="8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Formatting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ff9" strokecolor="yellow">
      <v:fill color="#ff9"/>
      <v:stroke 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72"/>
    <w:rsid w:val="0000336A"/>
    <w:rsid w:val="0000538D"/>
    <w:rsid w:val="000172BC"/>
    <w:rsid w:val="00027E04"/>
    <w:rsid w:val="00043DEF"/>
    <w:rsid w:val="000464B5"/>
    <w:rsid w:val="000833CD"/>
    <w:rsid w:val="00087A26"/>
    <w:rsid w:val="00090328"/>
    <w:rsid w:val="00094C42"/>
    <w:rsid w:val="000B22A3"/>
    <w:rsid w:val="000B6EAE"/>
    <w:rsid w:val="000C42F6"/>
    <w:rsid w:val="000E1A22"/>
    <w:rsid w:val="000E38F1"/>
    <w:rsid w:val="000F2744"/>
    <w:rsid w:val="000F2B12"/>
    <w:rsid w:val="000F38EF"/>
    <w:rsid w:val="00105FA3"/>
    <w:rsid w:val="0012138A"/>
    <w:rsid w:val="00122FD1"/>
    <w:rsid w:val="00127549"/>
    <w:rsid w:val="001321E0"/>
    <w:rsid w:val="0013613A"/>
    <w:rsid w:val="001435B4"/>
    <w:rsid w:val="00165829"/>
    <w:rsid w:val="001668CF"/>
    <w:rsid w:val="00166BF0"/>
    <w:rsid w:val="001806FC"/>
    <w:rsid w:val="00196B50"/>
    <w:rsid w:val="001A75D4"/>
    <w:rsid w:val="001C78FA"/>
    <w:rsid w:val="001D3671"/>
    <w:rsid w:val="001D526C"/>
    <w:rsid w:val="001E633D"/>
    <w:rsid w:val="00204E7C"/>
    <w:rsid w:val="00223784"/>
    <w:rsid w:val="00225874"/>
    <w:rsid w:val="00247E97"/>
    <w:rsid w:val="00254536"/>
    <w:rsid w:val="002557C6"/>
    <w:rsid w:val="0026070C"/>
    <w:rsid w:val="00260DB7"/>
    <w:rsid w:val="00285F4E"/>
    <w:rsid w:val="00291619"/>
    <w:rsid w:val="002A2266"/>
    <w:rsid w:val="002A5047"/>
    <w:rsid w:val="002C4500"/>
    <w:rsid w:val="002D160E"/>
    <w:rsid w:val="002F6116"/>
    <w:rsid w:val="003077D2"/>
    <w:rsid w:val="00322D5C"/>
    <w:rsid w:val="00335EA1"/>
    <w:rsid w:val="00336325"/>
    <w:rsid w:val="003411F2"/>
    <w:rsid w:val="00341A61"/>
    <w:rsid w:val="00390DBD"/>
    <w:rsid w:val="00397EDE"/>
    <w:rsid w:val="003C0135"/>
    <w:rsid w:val="003C7B85"/>
    <w:rsid w:val="003D2DCC"/>
    <w:rsid w:val="003E0600"/>
    <w:rsid w:val="003F7A14"/>
    <w:rsid w:val="00402A1B"/>
    <w:rsid w:val="00403324"/>
    <w:rsid w:val="0041097E"/>
    <w:rsid w:val="00414205"/>
    <w:rsid w:val="0042221C"/>
    <w:rsid w:val="00427AE1"/>
    <w:rsid w:val="004322DF"/>
    <w:rsid w:val="0046027F"/>
    <w:rsid w:val="00473871"/>
    <w:rsid w:val="00490CDF"/>
    <w:rsid w:val="0049457D"/>
    <w:rsid w:val="00496BF4"/>
    <w:rsid w:val="004A2E70"/>
    <w:rsid w:val="004A359E"/>
    <w:rsid w:val="004B3118"/>
    <w:rsid w:val="004B5B89"/>
    <w:rsid w:val="004B708E"/>
    <w:rsid w:val="004C246A"/>
    <w:rsid w:val="004D450B"/>
    <w:rsid w:val="005021EB"/>
    <w:rsid w:val="005079CA"/>
    <w:rsid w:val="00510081"/>
    <w:rsid w:val="0051654A"/>
    <w:rsid w:val="00525059"/>
    <w:rsid w:val="00531324"/>
    <w:rsid w:val="00546534"/>
    <w:rsid w:val="00554D71"/>
    <w:rsid w:val="0056064F"/>
    <w:rsid w:val="00564756"/>
    <w:rsid w:val="00566FE2"/>
    <w:rsid w:val="00574124"/>
    <w:rsid w:val="005767C7"/>
    <w:rsid w:val="00582091"/>
    <w:rsid w:val="005933AB"/>
    <w:rsid w:val="00594D9F"/>
    <w:rsid w:val="005A7A9A"/>
    <w:rsid w:val="005E0810"/>
    <w:rsid w:val="00604196"/>
    <w:rsid w:val="00606EDA"/>
    <w:rsid w:val="00606EE2"/>
    <w:rsid w:val="006340FA"/>
    <w:rsid w:val="006348B8"/>
    <w:rsid w:val="00636913"/>
    <w:rsid w:val="006410F5"/>
    <w:rsid w:val="0064447C"/>
    <w:rsid w:val="00651496"/>
    <w:rsid w:val="0065169A"/>
    <w:rsid w:val="00671612"/>
    <w:rsid w:val="00671E4B"/>
    <w:rsid w:val="00672606"/>
    <w:rsid w:val="00681587"/>
    <w:rsid w:val="00683900"/>
    <w:rsid w:val="00684FD1"/>
    <w:rsid w:val="00691453"/>
    <w:rsid w:val="00694743"/>
    <w:rsid w:val="00697648"/>
    <w:rsid w:val="006C5BE2"/>
    <w:rsid w:val="006C6E04"/>
    <w:rsid w:val="006F059B"/>
    <w:rsid w:val="00706FD5"/>
    <w:rsid w:val="00711AE5"/>
    <w:rsid w:val="007136AF"/>
    <w:rsid w:val="007209DE"/>
    <w:rsid w:val="007428E6"/>
    <w:rsid w:val="00765FCC"/>
    <w:rsid w:val="0079040F"/>
    <w:rsid w:val="007B0953"/>
    <w:rsid w:val="007B6A96"/>
    <w:rsid w:val="007C4BBC"/>
    <w:rsid w:val="007D17D0"/>
    <w:rsid w:val="007D428F"/>
    <w:rsid w:val="007F0CCA"/>
    <w:rsid w:val="007F79DE"/>
    <w:rsid w:val="008011F6"/>
    <w:rsid w:val="00802E50"/>
    <w:rsid w:val="0080534A"/>
    <w:rsid w:val="00813484"/>
    <w:rsid w:val="0081715E"/>
    <w:rsid w:val="00825E11"/>
    <w:rsid w:val="008377CE"/>
    <w:rsid w:val="008465BA"/>
    <w:rsid w:val="008476C6"/>
    <w:rsid w:val="00863002"/>
    <w:rsid w:val="008B512B"/>
    <w:rsid w:val="008C243E"/>
    <w:rsid w:val="008C73AC"/>
    <w:rsid w:val="008D2306"/>
    <w:rsid w:val="008D4E75"/>
    <w:rsid w:val="008D5447"/>
    <w:rsid w:val="008D7703"/>
    <w:rsid w:val="008E55E1"/>
    <w:rsid w:val="008F4074"/>
    <w:rsid w:val="008F55DF"/>
    <w:rsid w:val="00907FAA"/>
    <w:rsid w:val="009112F7"/>
    <w:rsid w:val="00930392"/>
    <w:rsid w:val="00933A66"/>
    <w:rsid w:val="009407CE"/>
    <w:rsid w:val="00943CB2"/>
    <w:rsid w:val="00965DC2"/>
    <w:rsid w:val="00972BB9"/>
    <w:rsid w:val="00977B0E"/>
    <w:rsid w:val="009826DA"/>
    <w:rsid w:val="009A4A95"/>
    <w:rsid w:val="009A4AD5"/>
    <w:rsid w:val="009A62E8"/>
    <w:rsid w:val="009B5E58"/>
    <w:rsid w:val="009B7465"/>
    <w:rsid w:val="009C5A49"/>
    <w:rsid w:val="009C5C4B"/>
    <w:rsid w:val="009D6958"/>
    <w:rsid w:val="009E6D50"/>
    <w:rsid w:val="009F29E2"/>
    <w:rsid w:val="00A04426"/>
    <w:rsid w:val="00A064DA"/>
    <w:rsid w:val="00A15B00"/>
    <w:rsid w:val="00A171D0"/>
    <w:rsid w:val="00A2035B"/>
    <w:rsid w:val="00A269EB"/>
    <w:rsid w:val="00A3334A"/>
    <w:rsid w:val="00A42711"/>
    <w:rsid w:val="00A906BE"/>
    <w:rsid w:val="00AB5A2B"/>
    <w:rsid w:val="00AC2DBA"/>
    <w:rsid w:val="00AD0826"/>
    <w:rsid w:val="00AD6953"/>
    <w:rsid w:val="00AE1DA7"/>
    <w:rsid w:val="00AE47E3"/>
    <w:rsid w:val="00B111D2"/>
    <w:rsid w:val="00B2240B"/>
    <w:rsid w:val="00B265F0"/>
    <w:rsid w:val="00B27C09"/>
    <w:rsid w:val="00B324EC"/>
    <w:rsid w:val="00B445D6"/>
    <w:rsid w:val="00B86C37"/>
    <w:rsid w:val="00B8742E"/>
    <w:rsid w:val="00B9242A"/>
    <w:rsid w:val="00BB2851"/>
    <w:rsid w:val="00BB6B5D"/>
    <w:rsid w:val="00BB745E"/>
    <w:rsid w:val="00BC3022"/>
    <w:rsid w:val="00BD26BC"/>
    <w:rsid w:val="00BE579D"/>
    <w:rsid w:val="00BF15D3"/>
    <w:rsid w:val="00BF1AA2"/>
    <w:rsid w:val="00C1326F"/>
    <w:rsid w:val="00C15697"/>
    <w:rsid w:val="00C30DE1"/>
    <w:rsid w:val="00C45696"/>
    <w:rsid w:val="00C51DCA"/>
    <w:rsid w:val="00C64AC7"/>
    <w:rsid w:val="00C80AF6"/>
    <w:rsid w:val="00C826D0"/>
    <w:rsid w:val="00C846CF"/>
    <w:rsid w:val="00C94DBC"/>
    <w:rsid w:val="00CC4FD5"/>
    <w:rsid w:val="00CD072C"/>
    <w:rsid w:val="00CF469D"/>
    <w:rsid w:val="00D2684C"/>
    <w:rsid w:val="00D65647"/>
    <w:rsid w:val="00D659FE"/>
    <w:rsid w:val="00D70323"/>
    <w:rsid w:val="00D904F6"/>
    <w:rsid w:val="00DB508F"/>
    <w:rsid w:val="00DE455D"/>
    <w:rsid w:val="00DE6364"/>
    <w:rsid w:val="00DF1BF7"/>
    <w:rsid w:val="00DF7374"/>
    <w:rsid w:val="00E0247C"/>
    <w:rsid w:val="00E3121F"/>
    <w:rsid w:val="00E31C5D"/>
    <w:rsid w:val="00E3308C"/>
    <w:rsid w:val="00E364EE"/>
    <w:rsid w:val="00E73DE8"/>
    <w:rsid w:val="00E76056"/>
    <w:rsid w:val="00E7630E"/>
    <w:rsid w:val="00E81C68"/>
    <w:rsid w:val="00E92938"/>
    <w:rsid w:val="00E95C5D"/>
    <w:rsid w:val="00EA112C"/>
    <w:rsid w:val="00EA4803"/>
    <w:rsid w:val="00EE382E"/>
    <w:rsid w:val="00EF04A0"/>
    <w:rsid w:val="00EF3385"/>
    <w:rsid w:val="00F01035"/>
    <w:rsid w:val="00F01F72"/>
    <w:rsid w:val="00F03AAD"/>
    <w:rsid w:val="00F14324"/>
    <w:rsid w:val="00F14FEA"/>
    <w:rsid w:val="00F3175A"/>
    <w:rsid w:val="00F37BE8"/>
    <w:rsid w:val="00F40E23"/>
    <w:rsid w:val="00F577C7"/>
    <w:rsid w:val="00F7013D"/>
    <w:rsid w:val="00F74581"/>
    <w:rsid w:val="00F804F0"/>
    <w:rsid w:val="00F82560"/>
    <w:rsid w:val="00F82979"/>
    <w:rsid w:val="00F90A4D"/>
    <w:rsid w:val="00F95546"/>
    <w:rsid w:val="00FA5770"/>
    <w:rsid w:val="00FB2627"/>
    <w:rsid w:val="00FD4FF4"/>
    <w:rsid w:val="00FE5B4A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color="yellow">
      <v:fill color="#ff9"/>
      <v:stroke color="yellow"/>
    </o:shapedefaults>
    <o:shapelayout v:ext="edit">
      <o:idmap v:ext="edit" data="1"/>
    </o:shapelayout>
  </w:shapeDefaults>
  <w:decimalSymbol w:val=","/>
  <w:listSeparator w:val=";"/>
  <w14:docId w14:val="46758E72"/>
  <w15:docId w15:val="{ECD80937-B53C-4E7A-A607-4544DBBB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utch" w:eastAsia="Times New Roman" w:hAnsi="Dutch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6D50"/>
  </w:style>
  <w:style w:type="paragraph" w:styleId="Titolo1">
    <w:name w:val="heading 1"/>
    <w:basedOn w:val="Normale"/>
    <w:next w:val="Normale"/>
    <w:qFormat/>
    <w:rsid w:val="009E6D50"/>
    <w:pPr>
      <w:keepNext/>
      <w:widowControl w:val="0"/>
      <w:spacing w:line="563" w:lineRule="exact"/>
      <w:jc w:val="center"/>
      <w:outlineLvl w:val="0"/>
    </w:pPr>
    <w:rPr>
      <w:rFonts w:ascii="Courier 12cpi" w:hAnsi="Courier 12cpi"/>
      <w:sz w:val="24"/>
    </w:rPr>
  </w:style>
  <w:style w:type="paragraph" w:styleId="Titolo2">
    <w:name w:val="heading 2"/>
    <w:basedOn w:val="Normale"/>
    <w:next w:val="Normale"/>
    <w:qFormat/>
    <w:rsid w:val="009E6D50"/>
    <w:pPr>
      <w:keepNext/>
      <w:spacing w:line="560" w:lineRule="exact"/>
      <w:outlineLvl w:val="1"/>
    </w:pPr>
    <w:rPr>
      <w:rFonts w:ascii="Garamond" w:hAnsi="Garamond"/>
      <w:sz w:val="28"/>
    </w:rPr>
  </w:style>
  <w:style w:type="paragraph" w:styleId="Titolo3">
    <w:name w:val="heading 3"/>
    <w:basedOn w:val="Normale"/>
    <w:next w:val="Normale"/>
    <w:qFormat/>
    <w:rsid w:val="009E6D50"/>
    <w:pPr>
      <w:keepNext/>
      <w:widowControl w:val="0"/>
      <w:spacing w:line="567" w:lineRule="exact"/>
      <w:ind w:left="57" w:right="-57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9E6D50"/>
    <w:pPr>
      <w:keepNext/>
      <w:widowControl w:val="0"/>
      <w:spacing w:line="567" w:lineRule="exact"/>
      <w:ind w:left="57" w:right="-57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9E6D50"/>
    <w:pPr>
      <w:keepNext/>
      <w:widowControl w:val="0"/>
      <w:spacing w:line="567" w:lineRule="exact"/>
      <w:ind w:right="68"/>
      <w:jc w:val="center"/>
      <w:outlineLvl w:val="4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qFormat/>
    <w:rsid w:val="009E6D50"/>
    <w:pPr>
      <w:keepNext/>
      <w:widowControl w:val="0"/>
      <w:spacing w:line="567" w:lineRule="exact"/>
      <w:ind w:left="57" w:right="-57"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rsid w:val="009E6D50"/>
    <w:pPr>
      <w:keepNext/>
      <w:widowControl w:val="0"/>
      <w:spacing w:line="567" w:lineRule="exact"/>
      <w:ind w:left="57" w:right="-57"/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9E6D50"/>
    <w:pPr>
      <w:keepNext/>
      <w:widowControl w:val="0"/>
      <w:tabs>
        <w:tab w:val="center" w:pos="1843"/>
        <w:tab w:val="center" w:pos="5670"/>
      </w:tabs>
      <w:spacing w:line="567" w:lineRule="exact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9E6D50"/>
    <w:pPr>
      <w:keepNext/>
      <w:outlineLvl w:val="8"/>
    </w:pPr>
    <w:rPr>
      <w:rFonts w:ascii="Arial" w:hAnsi="Arial"/>
      <w:color w:val="C0C0C0"/>
      <w:sz w:val="1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E6D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E6D5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9E6D50"/>
    <w:pPr>
      <w:widowControl w:val="0"/>
      <w:spacing w:line="563" w:lineRule="exact"/>
      <w:jc w:val="center"/>
    </w:pPr>
    <w:rPr>
      <w:rFonts w:ascii="Courier 12cpi" w:hAnsi="Courier 12cpi"/>
      <w:sz w:val="24"/>
    </w:rPr>
  </w:style>
  <w:style w:type="paragraph" w:styleId="Corpotesto">
    <w:name w:val="Body Text"/>
    <w:basedOn w:val="Normale"/>
    <w:semiHidden/>
    <w:rsid w:val="009E6D50"/>
    <w:pPr>
      <w:widowControl w:val="0"/>
      <w:spacing w:line="563" w:lineRule="exact"/>
      <w:jc w:val="both"/>
    </w:pPr>
    <w:rPr>
      <w:rFonts w:ascii="Courier 12cpi" w:hAnsi="Courier 12cpi"/>
      <w:sz w:val="24"/>
    </w:rPr>
  </w:style>
  <w:style w:type="character" w:styleId="Numeropagina">
    <w:name w:val="page number"/>
    <w:basedOn w:val="Carpredefinitoparagrafo"/>
    <w:semiHidden/>
    <w:rsid w:val="009E6D50"/>
  </w:style>
  <w:style w:type="paragraph" w:styleId="Corpodeltesto2">
    <w:name w:val="Body Text 2"/>
    <w:basedOn w:val="Normale"/>
    <w:semiHidden/>
    <w:rsid w:val="009E6D50"/>
    <w:pPr>
      <w:spacing w:line="560" w:lineRule="exact"/>
    </w:pPr>
    <w:rPr>
      <w:rFonts w:ascii="Arial" w:hAnsi="Arial"/>
      <w:sz w:val="28"/>
    </w:rPr>
  </w:style>
  <w:style w:type="paragraph" w:styleId="Corpodeltesto3">
    <w:name w:val="Body Text 3"/>
    <w:basedOn w:val="Normale"/>
    <w:semiHidden/>
    <w:rsid w:val="009E6D50"/>
    <w:pPr>
      <w:spacing w:line="560" w:lineRule="exact"/>
    </w:pPr>
    <w:rPr>
      <w:rFonts w:ascii="Arial" w:hAnsi="Arial" w:cs="Arial"/>
      <w:sz w:val="24"/>
    </w:rPr>
  </w:style>
  <w:style w:type="paragraph" w:styleId="Rientrocorpodeltesto">
    <w:name w:val="Body Text Indent"/>
    <w:basedOn w:val="Normale"/>
    <w:semiHidden/>
    <w:rsid w:val="009E6D50"/>
    <w:pPr>
      <w:widowControl w:val="0"/>
      <w:spacing w:line="567" w:lineRule="exact"/>
      <w:ind w:left="5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semiHidden/>
    <w:rsid w:val="009E6D50"/>
    <w:pPr>
      <w:widowControl w:val="0"/>
      <w:spacing w:line="567" w:lineRule="exact"/>
      <w:ind w:left="57" w:right="-113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9E6D5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9E6D50"/>
    <w:rPr>
      <w:sz w:val="16"/>
      <w:szCs w:val="16"/>
    </w:rPr>
  </w:style>
  <w:style w:type="paragraph" w:styleId="Testocommento">
    <w:name w:val="annotation text"/>
    <w:basedOn w:val="Normale"/>
    <w:semiHidden/>
    <w:rsid w:val="009E6D50"/>
  </w:style>
  <w:style w:type="paragraph" w:styleId="Soggettocommento">
    <w:name w:val="annotation subject"/>
    <w:basedOn w:val="Testocommento"/>
    <w:next w:val="Testocommento"/>
    <w:semiHidden/>
    <w:rsid w:val="009E6D50"/>
    <w:rPr>
      <w:b/>
      <w:bCs/>
    </w:rPr>
  </w:style>
  <w:style w:type="paragraph" w:customStyle="1" w:styleId="Corpotesto1">
    <w:name w:val="Corpo testo1"/>
    <w:basedOn w:val="Normale"/>
    <w:rsid w:val="009E6D50"/>
    <w:pPr>
      <w:autoSpaceDE w:val="0"/>
      <w:autoSpaceDN w:val="0"/>
      <w:adjustRightInd w:val="0"/>
      <w:spacing w:line="538" w:lineRule="exact"/>
      <w:jc w:val="both"/>
    </w:pPr>
    <w:rPr>
      <w:rFonts w:ascii="TimesNewRomanPS" w:hAnsi="TimesNewRomanPS"/>
      <w:sz w:val="24"/>
      <w:szCs w:val="24"/>
    </w:rPr>
  </w:style>
  <w:style w:type="paragraph" w:styleId="Puntoelenco">
    <w:name w:val="List Bullet"/>
    <w:basedOn w:val="Normale"/>
    <w:autoRedefine/>
    <w:semiHidden/>
    <w:rsid w:val="009E6D50"/>
    <w:pPr>
      <w:numPr>
        <w:numId w:val="104"/>
      </w:numPr>
    </w:pPr>
  </w:style>
  <w:style w:type="paragraph" w:styleId="Testonormale">
    <w:name w:val="Plain Text"/>
    <w:basedOn w:val="Normale"/>
    <w:semiHidden/>
    <w:rsid w:val="009E6D50"/>
    <w:pPr>
      <w:overflowPunct w:val="0"/>
      <w:autoSpaceDE w:val="0"/>
      <w:autoSpaceDN w:val="0"/>
      <w:adjustRightInd w:val="0"/>
      <w:jc w:val="both"/>
    </w:pPr>
    <w:rPr>
      <w:rFonts w:ascii="Arial MT" w:hAnsi="Arial MT"/>
      <w:sz w:val="24"/>
      <w:lang w:val="en-US"/>
    </w:rPr>
  </w:style>
  <w:style w:type="paragraph" w:customStyle="1" w:styleId="Testsup">
    <w:name w:val="Test. sup."/>
    <w:basedOn w:val="Normale"/>
    <w:rsid w:val="009E6D5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8"/>
    </w:rPr>
  </w:style>
  <w:style w:type="paragraph" w:styleId="Revisione">
    <w:name w:val="Revision"/>
    <w:hidden/>
    <w:uiPriority w:val="99"/>
    <w:semiHidden/>
    <w:rsid w:val="00F14FEA"/>
  </w:style>
  <w:style w:type="character" w:styleId="Collegamentoipertestuale">
    <w:name w:val="Hyperlink"/>
    <w:unhideWhenUsed/>
    <w:rsid w:val="00E7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locazione a 6 anni con rinnovo tacito per altri 6 anni</vt:lpstr>
    </vt:vector>
  </TitlesOfParts>
  <Company>Sei. Commerciale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locazione a 6 anni con rinnovo tacito per altri 6 anni</dc:title>
  <dc:subject>Contratto di locazione a 6 anni con rinnovo tacito per altri 6 anni</dc:subject>
  <dc:creator>CIGLIERI</dc:creator>
  <dc:description>Versione del 12.7.2001</dc:description>
  <cp:lastModifiedBy>Tamagno Loredana</cp:lastModifiedBy>
  <cp:revision>2</cp:revision>
  <cp:lastPrinted>2016-04-22T11:32:00Z</cp:lastPrinted>
  <dcterms:created xsi:type="dcterms:W3CDTF">2021-05-05T06:56:00Z</dcterms:created>
  <dcterms:modified xsi:type="dcterms:W3CDTF">2021-05-05T06:56:00Z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1688990888</vt:i4>
  </property>
  <property fmtid="{D5CDD505-2E9C-101B-9397-08002B2CF9AE}" pid="3" name="_EmailSubject">
    <vt:lpwstr>RISOLUZIONE preliminare  ENEL  bozza  2.5.06</vt:lpwstr>
  </property>
  <property fmtid="{D5CDD505-2E9C-101B-9397-08002B2CF9AE}" pid="4" name="_AuthorEmail">
    <vt:lpwstr>antonia.dimita@enel.it</vt:lpwstr>
  </property>
  <property fmtid="{D5CDD505-2E9C-101B-9397-08002B2CF9AE}" pid="5" name="_AuthorEmailDisplayName">
    <vt:lpwstr>Dimita Antonia (Gestione Servizi)</vt:lpwstr>
  </property>
  <property fmtid="{D5CDD505-2E9C-101B-9397-08002B2CF9AE}" pid="6" name="_PreviousAdHocReviewCycleID">
    <vt:i4>-1112594209</vt:i4>
  </property>
  <property fmtid="{D5CDD505-2E9C-101B-9397-08002B2CF9AE}" pid="7" name="_ReviewingToolsShownOnce">
    <vt:lpwstr/>
  </property>
</Properties>
</file>