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9E" w:rsidRPr="00D7192C" w:rsidRDefault="008E251C" w:rsidP="00FD7A17">
      <w:pPr>
        <w:rPr>
          <w:rFonts w:ascii="Arial" w:hAnsi="Arial" w:cs="Arial"/>
          <w:b/>
          <w:bCs/>
        </w:rPr>
      </w:pPr>
      <w:r>
        <w:rPr>
          <w:noProof/>
        </w:rPr>
        <w:pict>
          <v:rect id="Rettangolo 7" o:spid="_x0000_s1026" style="position:absolute;left:0;text-align:left;margin-left:12.9pt;margin-top:5.9pt;width:83.9pt;height:79.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">
            <v:textbox>
              <w:txbxContent>
                <w:p w:rsidR="006E499E" w:rsidRPr="00960436" w:rsidRDefault="006E499E" w:rsidP="003C058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60436">
                    <w:rPr>
                      <w:rFonts w:ascii="Arial" w:hAnsi="Arial" w:cs="Arial"/>
                      <w:sz w:val="22"/>
                      <w:szCs w:val="22"/>
                    </w:rPr>
                    <w:t xml:space="preserve">Marca da bollo </w:t>
                  </w:r>
                </w:p>
                <w:p w:rsidR="006E499E" w:rsidRPr="00CA36A8" w:rsidRDefault="006E499E" w:rsidP="003C058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60436">
                    <w:rPr>
                      <w:rFonts w:ascii="Arial" w:hAnsi="Arial" w:cs="Arial"/>
                      <w:sz w:val="22"/>
                      <w:szCs w:val="22"/>
                    </w:rPr>
                    <w:t>da € 16,00</w:t>
                  </w:r>
                </w:p>
              </w:txbxContent>
            </v:textbox>
          </v:rect>
        </w:pict>
      </w:r>
    </w:p>
    <w:p w:rsidR="006E499E" w:rsidRPr="00D7192C" w:rsidRDefault="006E499E" w:rsidP="00816B0F">
      <w:pPr>
        <w:ind w:left="2127"/>
        <w:rPr>
          <w:rFonts w:ascii="Arial" w:hAnsi="Arial" w:cs="Arial"/>
          <w:b/>
          <w:bCs/>
        </w:rPr>
      </w:pPr>
      <w:r>
        <w:rPr>
          <w:rStyle w:val="Rimandonotaapidipagina"/>
          <w:rFonts w:ascii="Arial" w:hAnsi="Arial" w:cs="Arial"/>
          <w:b/>
          <w:bCs/>
        </w:rPr>
        <w:footnoteReference w:id="1"/>
      </w:r>
      <w:r w:rsidRPr="00D7192C">
        <w:rPr>
          <w:rFonts w:ascii="Arial" w:hAnsi="Arial" w:cs="Arial"/>
          <w:b/>
          <w:bCs/>
        </w:rPr>
        <w:t xml:space="preserve"> </w:t>
      </w:r>
    </w:p>
    <w:tbl>
      <w:tblPr>
        <w:tblpPr w:leftFromText="141" w:rightFromText="141" w:vertAnchor="text" w:horzAnchor="margin" w:tblpXSpec="right" w:tblpY="-3"/>
        <w:tblW w:w="0" w:type="auto"/>
        <w:tblLook w:val="00A0" w:firstRow="1" w:lastRow="0" w:firstColumn="1" w:lastColumn="0" w:noHBand="0" w:noVBand="0"/>
      </w:tblPr>
      <w:tblGrid>
        <w:gridCol w:w="4188"/>
      </w:tblGrid>
      <w:tr w:rsidR="006E499E" w:rsidTr="00D31405">
        <w:tc>
          <w:tcPr>
            <w:tcW w:w="4188" w:type="dxa"/>
          </w:tcPr>
          <w:p w:rsidR="006E499E" w:rsidRDefault="006E499E" w:rsidP="00625750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 Comune di Genova</w:t>
            </w:r>
          </w:p>
          <w:p w:rsidR="006E499E" w:rsidRDefault="006E499E" w:rsidP="00625750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Direzione Valorizzazione Patrimonio e Demanio Marittimo</w:t>
            </w:r>
          </w:p>
          <w:p w:rsidR="006E499E" w:rsidRPr="002C1E69" w:rsidRDefault="006E499E" w:rsidP="00625750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:rsidR="006E499E" w:rsidRPr="00D7192C" w:rsidRDefault="006E499E" w:rsidP="00472686">
      <w:pPr>
        <w:jc w:val="center"/>
        <w:rPr>
          <w:rFonts w:ascii="Arial" w:hAnsi="Arial" w:cs="Arial"/>
          <w:b/>
          <w:bCs/>
        </w:rPr>
      </w:pPr>
      <w:r w:rsidRPr="00D7192C">
        <w:rPr>
          <w:rFonts w:ascii="Arial" w:hAnsi="Arial" w:cs="Arial"/>
          <w:b/>
          <w:bCs/>
        </w:rPr>
        <w:t xml:space="preserve">   </w:t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</w:r>
    </w:p>
    <w:p w:rsidR="006E499E" w:rsidRPr="00D7192C" w:rsidRDefault="006E499E" w:rsidP="00B42F63">
      <w:pPr>
        <w:jc w:val="center"/>
        <w:rPr>
          <w:rFonts w:ascii="Arial" w:hAnsi="Arial" w:cs="Arial"/>
          <w:b/>
          <w:bCs/>
        </w:rPr>
      </w:pPr>
      <w:r w:rsidRPr="00D7192C">
        <w:rPr>
          <w:rFonts w:ascii="Arial" w:hAnsi="Arial" w:cs="Arial"/>
          <w:b/>
          <w:bCs/>
        </w:rPr>
        <w:tab/>
      </w:r>
      <w:r w:rsidRPr="00D7192C">
        <w:rPr>
          <w:rFonts w:ascii="Arial" w:hAnsi="Arial" w:cs="Arial"/>
          <w:b/>
          <w:bCs/>
        </w:rPr>
        <w:tab/>
        <w:t xml:space="preserve">      </w:t>
      </w:r>
    </w:p>
    <w:p w:rsidR="006E499E" w:rsidRDefault="006E499E" w:rsidP="00FD7A17">
      <w:pPr>
        <w:jc w:val="center"/>
        <w:rPr>
          <w:rFonts w:ascii="Arial" w:hAnsi="Arial" w:cs="Arial"/>
          <w:b/>
          <w:bCs/>
          <w:sz w:val="28"/>
        </w:rPr>
      </w:pPr>
    </w:p>
    <w:p w:rsidR="006E499E" w:rsidRDefault="006E499E" w:rsidP="00FD7A17">
      <w:pPr>
        <w:jc w:val="center"/>
        <w:rPr>
          <w:rFonts w:ascii="Arial" w:hAnsi="Arial" w:cs="Arial"/>
          <w:b/>
          <w:bCs/>
          <w:sz w:val="28"/>
        </w:rPr>
      </w:pPr>
    </w:p>
    <w:p w:rsidR="006E499E" w:rsidRDefault="006E499E" w:rsidP="00FD7A17">
      <w:pPr>
        <w:jc w:val="center"/>
        <w:rPr>
          <w:rFonts w:ascii="Arial" w:hAnsi="Arial" w:cs="Arial"/>
          <w:b/>
          <w:bCs/>
          <w:sz w:val="28"/>
        </w:rPr>
      </w:pPr>
    </w:p>
    <w:p w:rsidR="006E499E" w:rsidRDefault="006E499E" w:rsidP="00FD7A1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ALLEGATO II </w:t>
      </w:r>
    </w:p>
    <w:p w:rsidR="006E499E" w:rsidRPr="002D2411" w:rsidRDefault="006E499E" w:rsidP="00FD7A17">
      <w:pPr>
        <w:jc w:val="center"/>
        <w:rPr>
          <w:rFonts w:ascii="Arial" w:hAnsi="Arial" w:cs="Arial"/>
          <w:b/>
          <w:bCs/>
          <w:sz w:val="28"/>
        </w:rPr>
      </w:pPr>
      <w:r w:rsidRPr="002D2411">
        <w:rPr>
          <w:rFonts w:ascii="Arial" w:hAnsi="Arial" w:cs="Arial"/>
          <w:b/>
          <w:bCs/>
          <w:sz w:val="28"/>
        </w:rPr>
        <w:t xml:space="preserve">DOMANDA DI PARTECIPAZIONE </w:t>
      </w:r>
    </w:p>
    <w:p w:rsidR="006E499E" w:rsidRDefault="006E499E" w:rsidP="00D52810">
      <w:pPr>
        <w:tabs>
          <w:tab w:val="left" w:pos="7938"/>
        </w:tabs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6E499E" w:rsidRPr="00D7192C" w:rsidRDefault="006E499E" w:rsidP="00542A35">
      <w:pPr>
        <w:spacing w:before="100" w:beforeAutospacing="1"/>
        <w:rPr>
          <w:rFonts w:ascii="Arial" w:hAnsi="Arial" w:cs="Arial"/>
        </w:rPr>
      </w:pPr>
      <w:r w:rsidRPr="00D7192C">
        <w:rPr>
          <w:rFonts w:ascii="Arial" w:hAnsi="Arial" w:cs="Arial"/>
        </w:rPr>
        <w:t xml:space="preserve">Il/La sottoscritto/a _____________ nato/a a ____________ il _________ CF_______________ </w:t>
      </w:r>
      <w:r>
        <w:rPr>
          <w:rFonts w:ascii="Arial" w:hAnsi="Arial" w:cs="Arial"/>
        </w:rPr>
        <w:t>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IVA_____________________</w:t>
      </w:r>
      <w:r w:rsidRPr="00945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 dati equivalenti per operatori stranieri</w:t>
      </w:r>
      <w:r w:rsidRPr="009A0772">
        <w:rPr>
          <w:rFonts w:ascii="Arial" w:hAnsi="Arial" w:cs="Arial"/>
        </w:rPr>
        <w:t xml:space="preserve">)  </w:t>
      </w:r>
      <w:r w:rsidRPr="00D7192C">
        <w:rPr>
          <w:rFonts w:ascii="Arial" w:hAnsi="Arial" w:cs="Arial"/>
        </w:rPr>
        <w:t>residente a ____________ (___), via ________________ n.______</w:t>
      </w:r>
      <w:r>
        <w:rPr>
          <w:rFonts w:ascii="Arial" w:hAnsi="Arial" w:cs="Arial"/>
        </w:rPr>
        <w:t>,</w:t>
      </w:r>
      <w:r w:rsidRPr="00D7192C">
        <w:rPr>
          <w:rFonts w:ascii="Arial" w:hAnsi="Arial" w:cs="Arial"/>
        </w:rPr>
        <w:t xml:space="preserve">  </w:t>
      </w:r>
    </w:p>
    <w:p w:rsidR="006E499E" w:rsidRDefault="008E251C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1.85pt;margin-top:7.6pt;width:497.65pt;height:141.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">
            <v:textbox style="mso-fit-shape-to-text:t">
              <w:txbxContent>
                <w:p w:rsidR="006E499E" w:rsidRPr="007211A0" w:rsidRDefault="006E499E" w:rsidP="00AB79E4">
                  <w:pPr>
                    <w:spacing w:before="100" w:beforeAutospacing="1" w:after="100" w:afterAutospacing="1"/>
                    <w:rPr>
                      <w:rFonts w:ascii="Arial" w:hAnsi="Arial" w:cs="Arial"/>
                      <w:i/>
                    </w:rPr>
                  </w:pPr>
                  <w:r w:rsidRPr="007211A0">
                    <w:rPr>
                      <w:rFonts w:ascii="Arial" w:hAnsi="Arial" w:cs="Arial"/>
                      <w:i/>
                    </w:rPr>
                    <w:t>Se del caso, in qualità di:</w:t>
                  </w:r>
                </w:p>
                <w:p w:rsidR="006E499E" w:rsidRPr="00D7192C" w:rsidRDefault="006E499E" w:rsidP="00AB79E4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920124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D7192C">
                    <w:rPr>
                      <w:rFonts w:ascii="Arial" w:hAnsi="Arial" w:cs="Arial"/>
                    </w:rPr>
                    <w:t xml:space="preserve"> Legale Rappresentante</w:t>
                  </w:r>
                  <w:r w:rsidRPr="00D7192C">
                    <w:rPr>
                      <w:rFonts w:ascii="Arial" w:hAnsi="Arial" w:cs="Arial"/>
                      <w:i/>
                    </w:rPr>
                    <w:t xml:space="preserve"> </w:t>
                  </w:r>
                </w:p>
                <w:p w:rsidR="006E499E" w:rsidRPr="009A0772" w:rsidRDefault="006E499E" w:rsidP="009A0772">
                  <w:pPr>
                    <w:pStyle w:val="Nessunaspaziatura"/>
                    <w:rPr>
                      <w:rFonts w:ascii="Arial" w:hAnsi="Arial" w:cs="Arial"/>
                      <w:i/>
                      <w:iCs/>
                    </w:rPr>
                  </w:pPr>
                  <w:r w:rsidRPr="00920124">
                    <w:rPr>
                      <w:sz w:val="36"/>
                      <w:szCs w:val="36"/>
                    </w:rPr>
                    <w:t>□</w:t>
                  </w:r>
                  <w:r w:rsidRPr="00D7192C">
                    <w:t xml:space="preserve"> </w:t>
                  </w:r>
                  <w:r w:rsidRPr="009A0772">
                    <w:rPr>
                      <w:rFonts w:ascii="Arial" w:hAnsi="Arial" w:cs="Arial"/>
                    </w:rPr>
                    <w:t>procuratore generale</w:t>
                  </w:r>
                  <w:r w:rsidRPr="00EA5696">
                    <w:rPr>
                      <w:rFonts w:ascii="Arial" w:hAnsi="Arial" w:cs="Arial"/>
                    </w:rPr>
                    <w:t>/s</w:t>
                  </w:r>
                  <w:r w:rsidRPr="00EA5696">
                    <w:rPr>
                      <w:rFonts w:ascii="Arial" w:hAnsi="Arial" w:cs="Arial"/>
                      <w:iCs/>
                    </w:rPr>
                    <w:t xml:space="preserve">peciale, giusta procura allegata </w:t>
                  </w:r>
                </w:p>
                <w:p w:rsidR="006E499E" w:rsidRPr="009A0772" w:rsidRDefault="006E499E" w:rsidP="009A0772">
                  <w:pPr>
                    <w:pStyle w:val="Nessunaspaziatura"/>
                    <w:rPr>
                      <w:rFonts w:ascii="Arial" w:hAnsi="Arial" w:cs="Arial"/>
                    </w:rPr>
                  </w:pPr>
                  <w:r w:rsidRPr="009A0772">
                    <w:rPr>
                      <w:rFonts w:ascii="Arial" w:hAnsi="Arial" w:cs="Arial"/>
                      <w:i/>
                      <w:iCs/>
                    </w:rPr>
                    <w:t>di__________________________________________</w:t>
                  </w:r>
                  <w:r w:rsidRPr="009A0772">
                    <w:rPr>
                      <w:rFonts w:ascii="Arial" w:hAnsi="Arial" w:cs="Arial"/>
                    </w:rPr>
                    <w:t xml:space="preserve"> (indicare la denominazione sociale) ______________(indicare la forma giuridica) ____________ (indicare la sede legale) ______________________________(indicare CF e PI</w:t>
                  </w:r>
                  <w:r>
                    <w:rPr>
                      <w:rFonts w:ascii="Arial" w:hAnsi="Arial" w:cs="Arial"/>
                    </w:rPr>
                    <w:t xml:space="preserve"> o dati equivalenti per operatori stranieri</w:t>
                  </w:r>
                  <w:r w:rsidRPr="009A0772">
                    <w:rPr>
                      <w:rFonts w:ascii="Arial" w:hAnsi="Arial" w:cs="Arial"/>
                    </w:rPr>
                    <w:t xml:space="preserve">)  _____________________ </w:t>
                  </w:r>
                </w:p>
                <w:p w:rsidR="006E499E" w:rsidRDefault="006E499E"/>
              </w:txbxContent>
            </v:textbox>
          </v:shape>
        </w:pict>
      </w:r>
    </w:p>
    <w:p w:rsidR="006E499E" w:rsidRDefault="006E499E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6E499E" w:rsidRDefault="006E499E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6E499E" w:rsidRDefault="006E499E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6E499E" w:rsidRDefault="006E499E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6E499E" w:rsidRDefault="006E499E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6E499E" w:rsidRDefault="006E499E" w:rsidP="003B662B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TEL_______________________________________</w:t>
      </w:r>
    </w:p>
    <w:p w:rsidR="006E499E" w:rsidRDefault="006E499E" w:rsidP="003B662B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PEC _______________________________</w:t>
      </w:r>
    </w:p>
    <w:p w:rsidR="006E499E" w:rsidRDefault="006E499E" w:rsidP="003B662B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1C028E">
        <w:rPr>
          <w:rFonts w:ascii="Arial" w:hAnsi="Arial" w:cs="Arial"/>
          <w:i/>
        </w:rPr>
        <w:t>(per gli operatori stranieri, in alternativa alla PEC)</w:t>
      </w:r>
      <w:r w:rsidRPr="001C0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FAX n. ___________________ e </w:t>
      </w:r>
      <w:r w:rsidRPr="001C028E">
        <w:rPr>
          <w:rFonts w:ascii="Arial" w:hAnsi="Arial" w:cs="Arial"/>
        </w:rPr>
        <w:t>indirizzo di posta elettronica ordinaria</w:t>
      </w:r>
      <w:r>
        <w:rPr>
          <w:rFonts w:ascii="Arial" w:hAnsi="Arial" w:cs="Arial"/>
        </w:rPr>
        <w:t>__________________________________________</w:t>
      </w:r>
      <w:r w:rsidRPr="001C028E">
        <w:rPr>
          <w:rFonts w:ascii="Arial" w:hAnsi="Arial" w:cs="Arial"/>
        </w:rPr>
        <w:t>.</w:t>
      </w:r>
    </w:p>
    <w:p w:rsidR="006E499E" w:rsidRDefault="006E499E" w:rsidP="00A915F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</w:p>
    <w:p w:rsidR="006E499E" w:rsidRPr="00D7192C" w:rsidRDefault="006E499E" w:rsidP="00A915F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 w:rsidRPr="00D7192C">
        <w:rPr>
          <w:rFonts w:ascii="Arial" w:hAnsi="Arial" w:cs="Arial"/>
        </w:rPr>
        <w:t>CHIEDE</w:t>
      </w:r>
    </w:p>
    <w:p w:rsidR="006E499E" w:rsidRPr="009D0056" w:rsidRDefault="006E499E" w:rsidP="00A915F5">
      <w:pPr>
        <w:tabs>
          <w:tab w:val="left" w:pos="6273"/>
        </w:tabs>
        <w:spacing w:line="276" w:lineRule="auto"/>
        <w:rPr>
          <w:rFonts w:ascii="Arial" w:hAnsi="Arial" w:cs="Arial"/>
        </w:rPr>
      </w:pPr>
      <w:r w:rsidRPr="009D0056">
        <w:rPr>
          <w:rFonts w:ascii="Arial" w:hAnsi="Arial" w:cs="Arial"/>
        </w:rPr>
        <w:t>di partecipare alla procedura per la</w:t>
      </w:r>
      <w:r w:rsidRPr="009D0056">
        <w:rPr>
          <w:rFonts w:ascii="Arial" w:hAnsi="Arial" w:cs="Arial"/>
          <w:i/>
        </w:rPr>
        <w:t xml:space="preserve"> concessione di valorizzazione –  ex art. 3 bis del D.L. n. 351/2001, convertito, con modificazioni, dall’art. 1 della L. n. 410/2001</w:t>
      </w:r>
      <w:r w:rsidRPr="009D0056">
        <w:rPr>
          <w:rFonts w:ascii="Arial" w:hAnsi="Arial" w:cs="Arial"/>
        </w:rPr>
        <w:t xml:space="preserve"> –</w:t>
      </w:r>
      <w:r w:rsidRPr="009D0056">
        <w:rPr>
          <w:rFonts w:ascii="Arial" w:hAnsi="Arial" w:cs="Arial"/>
          <w:i/>
        </w:rPr>
        <w:t xml:space="preserve"> dell’immobile di proprietà del Comune di Genova denominato FORTE PUIN</w:t>
      </w:r>
      <w:r w:rsidR="009D0056" w:rsidRPr="009D0056">
        <w:rPr>
          <w:rFonts w:ascii="Arial" w:hAnsi="Arial" w:cs="Arial"/>
          <w:i/>
        </w:rPr>
        <w:t>,</w:t>
      </w:r>
      <w:r w:rsidRPr="009D0056">
        <w:rPr>
          <w:rFonts w:ascii="Arial" w:hAnsi="Arial" w:cs="Arial"/>
          <w:i/>
        </w:rPr>
        <w:t xml:space="preserve"> situato nel comune di </w:t>
      </w:r>
      <w:r w:rsidRPr="009D0056">
        <w:rPr>
          <w:rFonts w:ascii="Arial" w:hAnsi="Arial" w:cs="Arial"/>
          <w:i/>
        </w:rPr>
        <w:lastRenderedPageBreak/>
        <w:t>Genova, località Parco del Peralto in prossimità di Via delle Baracche</w:t>
      </w:r>
      <w:bookmarkStart w:id="0" w:name="_GoBack"/>
      <w:del w:id="1" w:author="Casabona Giorgia Maria" w:date="2019-06-11T10:24:00Z">
        <w:r w:rsidRPr="009D0056" w:rsidDel="009D0056">
          <w:rPr>
            <w:rFonts w:ascii="Arial" w:hAnsi="Arial" w:cs="Arial"/>
            <w:i/>
          </w:rPr>
          <w:delText xml:space="preserve"> </w:delText>
        </w:r>
      </w:del>
      <w:bookmarkEnd w:id="0"/>
      <w:r w:rsidRPr="009D0056">
        <w:rPr>
          <w:rFonts w:ascii="Arial" w:hAnsi="Arial" w:cs="Arial"/>
          <w:i/>
        </w:rPr>
        <w:t xml:space="preserve"> lungo cammini storico-religiosi e percorsi ciclopedonali, nell’ambito del progetto CAMMINI E PERCORSI” </w:t>
      </w:r>
      <w:r w:rsidRPr="009D0056">
        <w:rPr>
          <w:rFonts w:ascii="Arial" w:hAnsi="Arial" w:cs="Arial"/>
        </w:rPr>
        <w:t xml:space="preserve"> a titolo di (</w:t>
      </w:r>
      <w:r w:rsidRPr="009D0056">
        <w:rPr>
          <w:rFonts w:ascii="Arial" w:hAnsi="Arial" w:cs="Arial"/>
          <w:i/>
        </w:rPr>
        <w:t>barrare la casella pertinente compilando ove necessario</w:t>
      </w:r>
      <w:r w:rsidRPr="009D0056">
        <w:rPr>
          <w:rFonts w:ascii="Arial" w:hAnsi="Arial" w:cs="Arial"/>
        </w:rPr>
        <w:t xml:space="preserve">): </w:t>
      </w:r>
    </w:p>
    <w:p w:rsidR="006E499E" w:rsidRPr="009D0056" w:rsidRDefault="006E499E" w:rsidP="00A915F5">
      <w:pPr>
        <w:spacing w:line="276" w:lineRule="auto"/>
        <w:rPr>
          <w:rFonts w:ascii="Arial" w:hAnsi="Arial" w:cs="Arial"/>
        </w:rPr>
      </w:pPr>
      <w:r w:rsidRPr="009D0056">
        <w:rPr>
          <w:rFonts w:ascii="Arial" w:hAnsi="Arial" w:cs="Arial"/>
          <w:sz w:val="36"/>
          <w:szCs w:val="36"/>
        </w:rPr>
        <w:t>□</w:t>
      </w:r>
      <w:r w:rsidRPr="009D0056">
        <w:rPr>
          <w:rFonts w:ascii="Arial" w:hAnsi="Arial" w:cs="Arial"/>
        </w:rPr>
        <w:t xml:space="preserve"> concorrente singolo;</w:t>
      </w:r>
    </w:p>
    <w:p w:rsidR="006E499E" w:rsidRPr="00D7192C" w:rsidRDefault="006E499E" w:rsidP="00A915F5">
      <w:pPr>
        <w:spacing w:line="276" w:lineRule="auto"/>
        <w:rPr>
          <w:rFonts w:ascii="Arial" w:hAnsi="Arial" w:cs="Arial"/>
        </w:rPr>
      </w:pPr>
    </w:p>
    <w:p w:rsidR="006E499E" w:rsidRPr="00D7192C" w:rsidRDefault="006E499E" w:rsidP="00AD568A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consorzio tra società cooperative</w:t>
      </w:r>
      <w:r>
        <w:rPr>
          <w:rFonts w:ascii="Arial" w:hAnsi="Arial" w:cs="Arial"/>
        </w:rPr>
        <w:t xml:space="preserve">/consorzio tra imprese artigiane </w:t>
      </w:r>
      <w:r w:rsidRPr="00D7192C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Pr="00D7192C">
        <w:rPr>
          <w:rFonts w:ascii="Arial" w:hAnsi="Arial" w:cs="Arial"/>
        </w:rPr>
        <w:t>partecipa per le seguenti imprese  consorziate:</w:t>
      </w:r>
    </w:p>
    <w:p w:rsidR="006E499E" w:rsidRPr="00D7192C" w:rsidRDefault="006E499E" w:rsidP="00A915F5">
      <w:pPr>
        <w:spacing w:line="276" w:lineRule="auto"/>
        <w:rPr>
          <w:rFonts w:ascii="Arial" w:hAnsi="Arial" w:cs="Arial"/>
        </w:rPr>
      </w:pPr>
    </w:p>
    <w:p w:rsidR="006E499E" w:rsidRPr="00D7192C" w:rsidRDefault="006E499E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 </w:t>
      </w:r>
      <w:r w:rsidRPr="00D7192C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Pr="00D7192C">
        <w:rPr>
          <w:rFonts w:ascii="Arial" w:hAnsi="Arial" w:cs="Arial"/>
          <w:sz w:val="24"/>
          <w:szCs w:val="24"/>
        </w:rPr>
        <w:t>___________</w:t>
      </w:r>
      <w:r w:rsidRPr="00D7192C">
        <w:rPr>
          <w:rFonts w:ascii="Arial" w:hAnsi="Arial" w:cs="Arial"/>
          <w:i/>
          <w:sz w:val="24"/>
          <w:szCs w:val="24"/>
        </w:rPr>
        <w:t xml:space="preserve">(indicare la forma giuridica) </w:t>
      </w:r>
      <w:r w:rsidRPr="00D7192C">
        <w:rPr>
          <w:rFonts w:ascii="Arial" w:hAnsi="Arial" w:cs="Arial"/>
          <w:sz w:val="24"/>
          <w:szCs w:val="24"/>
        </w:rPr>
        <w:t>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6E499E" w:rsidRPr="00D7192C" w:rsidRDefault="006E499E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>__________ (</w:t>
      </w:r>
      <w:r w:rsidRPr="00D7192C">
        <w:rPr>
          <w:rFonts w:ascii="Arial" w:hAnsi="Arial" w:cs="Arial"/>
          <w:i/>
          <w:sz w:val="24"/>
          <w:szCs w:val="24"/>
        </w:rPr>
        <w:t>indicare la denominazione sociale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forma giuridica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6E499E" w:rsidRPr="00D7192C" w:rsidRDefault="006E499E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_________________________________ </w:t>
      </w:r>
      <w:r w:rsidRPr="00D7192C"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</w:t>
      </w:r>
      <w:r>
        <w:rPr>
          <w:rFonts w:ascii="Arial" w:hAnsi="Arial" w:cs="Arial"/>
          <w:i/>
          <w:sz w:val="24"/>
          <w:szCs w:val="24"/>
        </w:rPr>
        <w:t xml:space="preserve"> o dati equivalenti)</w:t>
      </w:r>
    </w:p>
    <w:p w:rsidR="006E499E" w:rsidRDefault="006E499E" w:rsidP="00A915F5">
      <w:pPr>
        <w:pStyle w:val="Paragrafoelenco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6E499E" w:rsidRDefault="006E499E" w:rsidP="00061C41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consorzio </w:t>
      </w:r>
      <w:r>
        <w:rPr>
          <w:rFonts w:ascii="Arial" w:hAnsi="Arial" w:cs="Arial"/>
        </w:rPr>
        <w:t xml:space="preserve">stabile </w:t>
      </w:r>
      <w:r w:rsidRPr="00FC3ED4">
        <w:rPr>
          <w:rFonts w:ascii="Arial" w:hAnsi="Arial" w:cs="Arial"/>
          <w:b/>
        </w:rPr>
        <w:t>che partecipa in proprio</w:t>
      </w:r>
      <w:r>
        <w:rPr>
          <w:rFonts w:ascii="Arial" w:hAnsi="Arial" w:cs="Arial"/>
        </w:rPr>
        <w:t>;</w:t>
      </w:r>
    </w:p>
    <w:p w:rsidR="006E499E" w:rsidRDefault="006E499E" w:rsidP="00061C41">
      <w:pPr>
        <w:spacing w:line="276" w:lineRule="auto"/>
        <w:rPr>
          <w:rFonts w:ascii="Arial" w:hAnsi="Arial" w:cs="Arial"/>
        </w:rPr>
      </w:pPr>
    </w:p>
    <w:p w:rsidR="006E499E" w:rsidRPr="00D7192C" w:rsidRDefault="006E499E" w:rsidP="00061C41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consorzio </w:t>
      </w:r>
      <w:r>
        <w:rPr>
          <w:rFonts w:ascii="Arial" w:hAnsi="Arial" w:cs="Arial"/>
        </w:rPr>
        <w:t xml:space="preserve">stabile </w:t>
      </w:r>
      <w:r w:rsidRPr="00FC3ED4">
        <w:rPr>
          <w:rFonts w:ascii="Arial" w:hAnsi="Arial" w:cs="Arial"/>
          <w:b/>
        </w:rPr>
        <w:t>che partecipa per le seguenti imprese  consorziate</w:t>
      </w:r>
      <w:r w:rsidRPr="00D7192C">
        <w:rPr>
          <w:rFonts w:ascii="Arial" w:hAnsi="Arial" w:cs="Arial"/>
        </w:rPr>
        <w:t>:</w:t>
      </w:r>
    </w:p>
    <w:p w:rsidR="006E499E" w:rsidRPr="00D7192C" w:rsidRDefault="006E499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 </w:t>
      </w:r>
      <w:r w:rsidRPr="00D7192C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Pr="00D7192C">
        <w:rPr>
          <w:rFonts w:ascii="Arial" w:hAnsi="Arial" w:cs="Arial"/>
          <w:sz w:val="24"/>
          <w:szCs w:val="24"/>
        </w:rPr>
        <w:t>___________</w:t>
      </w:r>
      <w:r w:rsidRPr="00D7192C">
        <w:rPr>
          <w:rFonts w:ascii="Arial" w:hAnsi="Arial" w:cs="Arial"/>
          <w:i/>
          <w:sz w:val="24"/>
          <w:szCs w:val="24"/>
        </w:rPr>
        <w:t xml:space="preserve">(indicare la forma giuridica) </w:t>
      </w:r>
      <w:r w:rsidRPr="00D7192C">
        <w:rPr>
          <w:rFonts w:ascii="Arial" w:hAnsi="Arial" w:cs="Arial"/>
          <w:sz w:val="24"/>
          <w:szCs w:val="24"/>
        </w:rPr>
        <w:t>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Pr="00690329">
        <w:rPr>
          <w:rFonts w:ascii="Arial" w:hAnsi="Arial" w:cs="Arial"/>
          <w:i/>
          <w:sz w:val="24"/>
          <w:szCs w:val="24"/>
        </w:rPr>
        <w:t xml:space="preserve"> per operatori stranieri)</w:t>
      </w:r>
      <w:r w:rsidRPr="00D7192C">
        <w:rPr>
          <w:rFonts w:ascii="Arial" w:hAnsi="Arial" w:cs="Arial"/>
          <w:sz w:val="24"/>
          <w:szCs w:val="24"/>
        </w:rPr>
        <w:t xml:space="preserve">  ___________;</w:t>
      </w:r>
    </w:p>
    <w:p w:rsidR="006E499E" w:rsidRPr="00D7192C" w:rsidRDefault="006E499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>__________ (</w:t>
      </w:r>
      <w:r w:rsidRPr="00D7192C">
        <w:rPr>
          <w:rFonts w:ascii="Arial" w:hAnsi="Arial" w:cs="Arial"/>
          <w:i/>
          <w:sz w:val="24"/>
          <w:szCs w:val="24"/>
        </w:rPr>
        <w:t>indicare la denominazione sociale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forma giuridica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6E499E" w:rsidRPr="00D7192C" w:rsidRDefault="006E499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_________________________________ </w:t>
      </w:r>
      <w:r w:rsidRPr="00D7192C"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>
        <w:rPr>
          <w:rFonts w:ascii="Arial" w:hAnsi="Arial" w:cs="Arial"/>
          <w:i/>
          <w:sz w:val="24"/>
          <w:szCs w:val="24"/>
        </w:rPr>
        <w:t>)</w:t>
      </w:r>
    </w:p>
    <w:p w:rsidR="006E499E" w:rsidRDefault="006E499E" w:rsidP="00061C41">
      <w:pPr>
        <w:spacing w:line="276" w:lineRule="auto"/>
        <w:rPr>
          <w:rFonts w:ascii="Arial" w:hAnsi="Arial" w:cs="Arial"/>
        </w:rPr>
      </w:pPr>
    </w:p>
    <w:p w:rsidR="006E499E" w:rsidRPr="00D7192C" w:rsidRDefault="006E499E" w:rsidP="00A915F5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capogruppo</w:t>
      </w:r>
      <w:r>
        <w:rPr>
          <w:rFonts w:ascii="Arial" w:hAnsi="Arial" w:cs="Arial"/>
        </w:rPr>
        <w:t xml:space="preserve"> di un RT/</w:t>
      </w:r>
      <w:r w:rsidRPr="00D7192C">
        <w:rPr>
          <w:rFonts w:ascii="Arial" w:hAnsi="Arial" w:cs="Arial"/>
        </w:rPr>
        <w:t>consorzio ordinario</w:t>
      </w:r>
      <w:r w:rsidRPr="00D528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già </w:t>
      </w:r>
      <w:r w:rsidRPr="00960436">
        <w:rPr>
          <w:rFonts w:ascii="Arial" w:hAnsi="Arial" w:cs="Arial"/>
          <w:b/>
        </w:rPr>
        <w:t xml:space="preserve">costituito </w:t>
      </w:r>
      <w:r w:rsidRPr="00D7192C">
        <w:rPr>
          <w:rFonts w:ascii="Arial" w:hAnsi="Arial" w:cs="Arial"/>
        </w:rPr>
        <w:t>di cui sono mandanti/consorziat</w:t>
      </w:r>
      <w:r>
        <w:rPr>
          <w:rFonts w:ascii="Arial" w:hAnsi="Arial" w:cs="Arial"/>
        </w:rPr>
        <w:t>e:</w:t>
      </w:r>
      <w:r w:rsidRPr="00D7192C">
        <w:rPr>
          <w:rFonts w:ascii="Arial" w:hAnsi="Arial" w:cs="Arial"/>
        </w:rPr>
        <w:t xml:space="preserve"> </w:t>
      </w:r>
    </w:p>
    <w:p w:rsidR="006E499E" w:rsidRPr="00631F2F" w:rsidRDefault="006E499E" w:rsidP="00A915F5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(per le </w:t>
      </w:r>
      <w:r w:rsidRPr="00631F2F">
        <w:rPr>
          <w:rFonts w:ascii="Arial" w:hAnsi="Arial" w:cs="Arial"/>
          <w:i/>
        </w:rPr>
        <w:t>persone fisiche</w:t>
      </w:r>
      <w:r>
        <w:rPr>
          <w:rFonts w:ascii="Arial" w:hAnsi="Arial" w:cs="Arial"/>
          <w:i/>
        </w:rPr>
        <w:t xml:space="preserve"> diverse dall’imprenditore individuale</w:t>
      </w:r>
      <w:r w:rsidRPr="00631F2F">
        <w:rPr>
          <w:rFonts w:ascii="Arial" w:hAnsi="Arial" w:cs="Arial"/>
          <w:i/>
        </w:rPr>
        <w:t xml:space="preserve"> 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nome, cognome, data e luogo di nascita, codice fiscale e </w:t>
      </w:r>
      <w:r>
        <w:rPr>
          <w:rFonts w:ascii="Arial" w:hAnsi="Arial" w:cs="Arial"/>
          <w:i/>
        </w:rPr>
        <w:t xml:space="preserve">indirizzo di </w:t>
      </w:r>
      <w:r w:rsidRPr="00631F2F">
        <w:rPr>
          <w:rFonts w:ascii="Arial" w:hAnsi="Arial" w:cs="Arial"/>
          <w:i/>
        </w:rPr>
        <w:t xml:space="preserve">residenza; per </w:t>
      </w:r>
      <w:r>
        <w:rPr>
          <w:rFonts w:ascii="Arial" w:hAnsi="Arial" w:cs="Arial"/>
          <w:i/>
        </w:rPr>
        <w:t xml:space="preserve">tutte </w:t>
      </w:r>
      <w:r w:rsidRPr="00631F2F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altre tipologie soggettive </w:t>
      </w:r>
      <w:r w:rsidRPr="00631F2F">
        <w:rPr>
          <w:rFonts w:ascii="Arial" w:hAnsi="Arial" w:cs="Arial"/>
          <w:i/>
        </w:rPr>
        <w:t>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denominazione sociale, forma giuridica, sede legale, CF e PI</w:t>
      </w:r>
      <w:r>
        <w:rPr>
          <w:rFonts w:ascii="Arial" w:hAnsi="Arial" w:cs="Arial"/>
          <w:i/>
        </w:rPr>
        <w:t xml:space="preserve"> o dati equivalenti</w:t>
      </w:r>
      <w:r w:rsidRPr="00690329">
        <w:rPr>
          <w:rFonts w:ascii="Arial" w:hAnsi="Arial" w:cs="Arial"/>
          <w:i/>
        </w:rPr>
        <w:t xml:space="preserve"> per operatori stranieri</w:t>
      </w:r>
      <w:r w:rsidRPr="00631F2F">
        <w:rPr>
          <w:rFonts w:ascii="Arial" w:hAnsi="Arial" w:cs="Arial"/>
          <w:i/>
        </w:rPr>
        <w:t>)</w:t>
      </w:r>
    </w:p>
    <w:p w:rsidR="006E499E" w:rsidRPr="00D7192C" w:rsidRDefault="006E499E" w:rsidP="00A915F5">
      <w:pPr>
        <w:spacing w:line="276" w:lineRule="auto"/>
        <w:rPr>
          <w:rFonts w:ascii="Arial" w:hAnsi="Arial" w:cs="Arial"/>
        </w:rPr>
      </w:pPr>
    </w:p>
    <w:p w:rsidR="006E499E" w:rsidRDefault="006E499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6E499E" w:rsidRDefault="006E499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6E499E" w:rsidRDefault="006E499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:rsidR="006E499E" w:rsidRPr="00D7192C" w:rsidRDefault="006E499E" w:rsidP="00A915F5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lastRenderedPageBreak/>
        <w:t>□</w:t>
      </w:r>
      <w:r w:rsidRPr="00D7192C">
        <w:rPr>
          <w:rFonts w:ascii="Arial" w:hAnsi="Arial" w:cs="Arial"/>
        </w:rPr>
        <w:t xml:space="preserve"> capogruppo</w:t>
      </w:r>
      <w:r>
        <w:rPr>
          <w:rFonts w:ascii="Arial" w:hAnsi="Arial" w:cs="Arial"/>
        </w:rPr>
        <w:t xml:space="preserve"> di un RT </w:t>
      </w:r>
      <w:r w:rsidRPr="00D7192C">
        <w:rPr>
          <w:rFonts w:ascii="Arial" w:hAnsi="Arial" w:cs="Arial"/>
        </w:rPr>
        <w:t xml:space="preserve">o consorzio ordinario </w:t>
      </w:r>
      <w:r w:rsidRPr="00960436">
        <w:rPr>
          <w:rFonts w:ascii="Arial" w:hAnsi="Arial" w:cs="Arial"/>
          <w:b/>
        </w:rPr>
        <w:t>non ancora costituito</w:t>
      </w:r>
      <w:r w:rsidRPr="00D7192C">
        <w:rPr>
          <w:rFonts w:ascii="Arial" w:hAnsi="Arial" w:cs="Arial"/>
        </w:rPr>
        <w:t xml:space="preserve"> di cui sono mandanti/consorziate</w:t>
      </w:r>
      <w:r>
        <w:rPr>
          <w:rFonts w:ascii="Arial" w:hAnsi="Arial" w:cs="Arial"/>
        </w:rPr>
        <w:t>:</w:t>
      </w:r>
      <w:r w:rsidRPr="00D7192C">
        <w:rPr>
          <w:rFonts w:ascii="Arial" w:hAnsi="Arial" w:cs="Arial"/>
        </w:rPr>
        <w:t xml:space="preserve"> </w:t>
      </w:r>
    </w:p>
    <w:p w:rsidR="006E499E" w:rsidRPr="00631F2F" w:rsidRDefault="006E499E" w:rsidP="00A915F5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(per le </w:t>
      </w:r>
      <w:r w:rsidRPr="00631F2F">
        <w:rPr>
          <w:rFonts w:ascii="Arial" w:hAnsi="Arial" w:cs="Arial"/>
          <w:i/>
        </w:rPr>
        <w:t>persone fisiche</w:t>
      </w:r>
      <w:r>
        <w:rPr>
          <w:rFonts w:ascii="Arial" w:hAnsi="Arial" w:cs="Arial"/>
          <w:i/>
        </w:rPr>
        <w:t xml:space="preserve"> diverse dall’imprenditore individuale</w:t>
      </w:r>
      <w:r w:rsidRPr="00631F2F">
        <w:rPr>
          <w:rFonts w:ascii="Arial" w:hAnsi="Arial" w:cs="Arial"/>
          <w:i/>
        </w:rPr>
        <w:t xml:space="preserve"> 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nome, cognome, data e luogo di nascita, codice fiscale e </w:t>
      </w:r>
      <w:r>
        <w:rPr>
          <w:rFonts w:ascii="Arial" w:hAnsi="Arial" w:cs="Arial"/>
          <w:i/>
        </w:rPr>
        <w:t xml:space="preserve">indirizzo di </w:t>
      </w:r>
      <w:r w:rsidRPr="00631F2F">
        <w:rPr>
          <w:rFonts w:ascii="Arial" w:hAnsi="Arial" w:cs="Arial"/>
          <w:i/>
        </w:rPr>
        <w:t xml:space="preserve">residenza; per </w:t>
      </w:r>
      <w:r>
        <w:rPr>
          <w:rFonts w:ascii="Arial" w:hAnsi="Arial" w:cs="Arial"/>
          <w:i/>
        </w:rPr>
        <w:t xml:space="preserve">tutte </w:t>
      </w:r>
      <w:r w:rsidRPr="00631F2F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altre tipologie soggettive </w:t>
      </w:r>
      <w:r w:rsidRPr="00631F2F">
        <w:rPr>
          <w:rFonts w:ascii="Arial" w:hAnsi="Arial" w:cs="Arial"/>
          <w:i/>
        </w:rPr>
        <w:t>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denominazione sociale, forma giuridica, sede legale, CF e PI</w:t>
      </w:r>
      <w:r>
        <w:rPr>
          <w:rFonts w:ascii="Arial" w:hAnsi="Arial" w:cs="Arial"/>
          <w:i/>
        </w:rPr>
        <w:t xml:space="preserve"> o dati equivalenti</w:t>
      </w:r>
      <w:r w:rsidRPr="00690329">
        <w:rPr>
          <w:rFonts w:ascii="Arial" w:hAnsi="Arial" w:cs="Arial"/>
          <w:i/>
        </w:rPr>
        <w:t xml:space="preserve"> per operatori stranieri</w:t>
      </w:r>
      <w:r w:rsidRPr="00631F2F">
        <w:rPr>
          <w:rFonts w:ascii="Arial" w:hAnsi="Arial" w:cs="Arial"/>
          <w:i/>
        </w:rPr>
        <w:t>)</w:t>
      </w:r>
    </w:p>
    <w:p w:rsidR="006E499E" w:rsidRPr="00D7192C" w:rsidRDefault="006E499E" w:rsidP="00A915F5">
      <w:pPr>
        <w:spacing w:line="276" w:lineRule="auto"/>
        <w:rPr>
          <w:rFonts w:ascii="Arial" w:hAnsi="Arial" w:cs="Arial"/>
        </w:rPr>
      </w:pPr>
    </w:p>
    <w:p w:rsidR="006E499E" w:rsidRDefault="006E499E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6E499E" w:rsidRDefault="006E499E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6E499E" w:rsidRDefault="006E499E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:rsidR="006E499E" w:rsidRDefault="006E499E" w:rsidP="00A915F5">
      <w:pPr>
        <w:spacing w:line="276" w:lineRule="auto"/>
        <w:jc w:val="center"/>
        <w:rPr>
          <w:rFonts w:ascii="Arial" w:hAnsi="Arial" w:cs="Arial"/>
        </w:rPr>
      </w:pPr>
    </w:p>
    <w:p w:rsidR="006E499E" w:rsidRDefault="006E499E" w:rsidP="00A915F5">
      <w:pPr>
        <w:spacing w:line="276" w:lineRule="auto"/>
        <w:jc w:val="center"/>
        <w:rPr>
          <w:rFonts w:ascii="Arial" w:hAnsi="Arial" w:cs="Arial"/>
        </w:rPr>
      </w:pPr>
    </w:p>
    <w:p w:rsidR="006E499E" w:rsidRDefault="006E499E" w:rsidP="00A915F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E </w:t>
      </w:r>
      <w:r w:rsidRPr="00B80323">
        <w:rPr>
          <w:rFonts w:ascii="Arial" w:hAnsi="Arial" w:cs="Arial"/>
        </w:rPr>
        <w:t xml:space="preserve">DICHIARA </w:t>
      </w:r>
    </w:p>
    <w:p w:rsidR="006E499E" w:rsidRDefault="006E499E" w:rsidP="00E6370D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lang w:eastAsia="en-US"/>
        </w:rPr>
      </w:pPr>
    </w:p>
    <w:p w:rsidR="006E499E" w:rsidRDefault="006E499E" w:rsidP="0012166D">
      <w:pPr>
        <w:pStyle w:val="Paragrafoelenco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2166D">
        <w:rPr>
          <w:rFonts w:ascii="Arial" w:hAnsi="Arial" w:cs="Arial"/>
        </w:rPr>
        <w:t xml:space="preserve">di autorizzare </w:t>
      </w:r>
      <w:r>
        <w:rPr>
          <w:rFonts w:ascii="Arial" w:hAnsi="Arial" w:cs="Arial"/>
        </w:rPr>
        <w:t>il Comune di Genova</w:t>
      </w:r>
      <w:r w:rsidRPr="0012166D">
        <w:rPr>
          <w:rFonts w:ascii="Arial" w:hAnsi="Arial" w:cs="Arial"/>
        </w:rPr>
        <w:t xml:space="preserve"> in caso di “accesso agli atti” ai sensi della L. 241/90 o “accesso civico” ai sensi dell’art. 5 comma 2 del D. Lgs. 33/2013, a rilasciare copia di tutta la documentazione presentata per la partecipazione alla procedura</w:t>
      </w:r>
      <w:r w:rsidRPr="00827BE4">
        <w:rPr>
          <w:vertAlign w:val="superscript"/>
        </w:rPr>
        <w:footnoteReference w:id="2"/>
      </w:r>
      <w:r>
        <w:rPr>
          <w:rFonts w:ascii="Arial" w:hAnsi="Arial" w:cs="Arial"/>
        </w:rPr>
        <w:t>;</w:t>
      </w:r>
    </w:p>
    <w:p w:rsidR="006E499E" w:rsidRDefault="006E499E" w:rsidP="0012166D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6E499E" w:rsidRPr="00482096" w:rsidRDefault="006E499E" w:rsidP="0012166D">
      <w:pPr>
        <w:pStyle w:val="Paragrafoelenco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482096">
        <w:rPr>
          <w:rFonts w:ascii="Arial" w:hAnsi="Arial" w:cs="Arial"/>
          <w:i/>
        </w:rPr>
        <w:t>(in caso di RT</w:t>
      </w:r>
      <w:r>
        <w:rPr>
          <w:rFonts w:ascii="Arial" w:hAnsi="Arial" w:cs="Arial"/>
          <w:i/>
        </w:rPr>
        <w:t>/consorzio ordinario</w:t>
      </w:r>
      <w:r w:rsidRPr="00482096">
        <w:rPr>
          <w:rFonts w:ascii="Arial" w:hAnsi="Arial" w:cs="Arial"/>
          <w:i/>
        </w:rPr>
        <w:t xml:space="preserve"> costituendo)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di impegnarsi, in caso di aggiudicazione, a stipulare l’atto di concessione in nome e per conto proprio e delle mandanti/consorziate in virtù del mandato collettivo da queste ultime alla stessa conferito.</w:t>
      </w:r>
    </w:p>
    <w:p w:rsidR="006E499E" w:rsidRPr="00827BE4" w:rsidRDefault="006E499E" w:rsidP="00E6370D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6E499E" w:rsidRPr="00305A48" w:rsidRDefault="006E499E" w:rsidP="00A65073">
      <w:pPr>
        <w:widowControl w:val="0"/>
        <w:tabs>
          <w:tab w:val="left" w:pos="567"/>
        </w:tabs>
        <w:spacing w:line="276" w:lineRule="auto"/>
        <w:ind w:right="89"/>
        <w:contextualSpacing/>
        <w:rPr>
          <w:rFonts w:ascii="Arial" w:hAnsi="Arial" w:cs="Arial"/>
          <w:lang w:eastAsia="en-US"/>
        </w:rPr>
      </w:pPr>
    </w:p>
    <w:p w:rsidR="006E499E" w:rsidRDefault="006E499E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E499E" w:rsidRDefault="006E499E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6C0A48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DEL CONCORRENTE*</w:t>
      </w:r>
      <w:r w:rsidRPr="006C0A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</w:p>
    <w:p w:rsidR="006E499E" w:rsidRDefault="006E499E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                                                           </w:t>
      </w:r>
    </w:p>
    <w:p w:rsidR="006E499E" w:rsidRDefault="006E499E" w:rsidP="00E84F37">
      <w:pPr>
        <w:tabs>
          <w:tab w:val="left" w:pos="360"/>
        </w:tabs>
        <w:ind w:left="709"/>
        <w:rPr>
          <w:rFonts w:ascii="Arial" w:hAnsi="Arial" w:cs="Arial"/>
          <w:b/>
          <w:i/>
          <w:sz w:val="22"/>
          <w:szCs w:val="22"/>
        </w:rPr>
      </w:pPr>
    </w:p>
    <w:p w:rsidR="006E499E" w:rsidRDefault="006E499E" w:rsidP="002A2F3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:rsidR="006E499E" w:rsidRDefault="006E499E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6E499E" w:rsidRDefault="006E499E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6E499E" w:rsidRDefault="006E499E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6E499E" w:rsidRDefault="006E499E" w:rsidP="00E84F37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</w:p>
    <w:p w:rsidR="006E499E" w:rsidRPr="002A2F3B" w:rsidRDefault="006E499E" w:rsidP="002A2F3B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2A2F3B">
        <w:rPr>
          <w:rFonts w:ascii="Arial" w:hAnsi="Arial" w:cs="Arial"/>
          <w:i/>
        </w:rPr>
        <w:t>In caso di raggruppamento/consorzio ordinario firma la capogruppo</w:t>
      </w:r>
    </w:p>
    <w:p w:rsidR="006E499E" w:rsidRDefault="006E499E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6E499E" w:rsidRDefault="006E499E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6E499E" w:rsidRDefault="006E499E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6E499E" w:rsidRDefault="006E499E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6E499E" w:rsidRPr="00D7192C" w:rsidRDefault="006E499E" w:rsidP="00731945">
      <w:pPr>
        <w:tabs>
          <w:tab w:val="left" w:pos="0"/>
        </w:tabs>
        <w:rPr>
          <w:rFonts w:ascii="Arial" w:hAnsi="Arial" w:cs="Arial"/>
          <w:u w:val="single"/>
        </w:rPr>
      </w:pPr>
      <w:r w:rsidRPr="00D7192C">
        <w:rPr>
          <w:rFonts w:ascii="Arial" w:hAnsi="Arial" w:cs="Arial"/>
          <w:u w:val="single"/>
        </w:rPr>
        <w:t>Da compilare</w:t>
      </w:r>
      <w:r>
        <w:rPr>
          <w:rFonts w:ascii="Arial" w:hAnsi="Arial" w:cs="Arial"/>
          <w:u w:val="single"/>
        </w:rPr>
        <w:t xml:space="preserve"> a cura delle mandanti/consorziate </w:t>
      </w:r>
      <w:r w:rsidRPr="00D7192C">
        <w:rPr>
          <w:rFonts w:ascii="Arial" w:hAnsi="Arial" w:cs="Arial"/>
          <w:u w:val="single"/>
        </w:rPr>
        <w:t xml:space="preserve">in caso di partecipazione in forma </w:t>
      </w:r>
      <w:r>
        <w:rPr>
          <w:rFonts w:ascii="Arial" w:hAnsi="Arial" w:cs="Arial"/>
          <w:u w:val="single"/>
        </w:rPr>
        <w:t xml:space="preserve">di raggruppamento temporaneo </w:t>
      </w:r>
      <w:r w:rsidRPr="00D7192C">
        <w:rPr>
          <w:rFonts w:ascii="Arial" w:hAnsi="Arial" w:cs="Arial"/>
          <w:u w:val="single"/>
        </w:rPr>
        <w:t xml:space="preserve">o consorzio ordinario </w:t>
      </w:r>
      <w:r w:rsidRPr="00DC3826">
        <w:rPr>
          <w:rFonts w:ascii="Arial" w:hAnsi="Arial" w:cs="Arial"/>
          <w:b/>
          <w:u w:val="single"/>
        </w:rPr>
        <w:t>non ancora costituito</w:t>
      </w:r>
    </w:p>
    <w:p w:rsidR="006E499E" w:rsidRDefault="006E499E" w:rsidP="00270B74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Il/La sottoscritto/a _____________________ nato/a a ____________ il ________________ CF_______________</w:t>
      </w:r>
      <w:r>
        <w:rPr>
          <w:rFonts w:ascii="Arial" w:hAnsi="Arial" w:cs="Arial"/>
        </w:rPr>
        <w:t xml:space="preserve"> 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 o dati equivalenti</w:t>
      </w:r>
      <w:r w:rsidRPr="00690329">
        <w:rPr>
          <w:rFonts w:ascii="Arial" w:hAnsi="Arial" w:cs="Arial"/>
          <w:i/>
        </w:rPr>
        <w:t xml:space="preserve"> </w:t>
      </w:r>
      <w:r w:rsidRPr="00690329">
        <w:rPr>
          <w:rFonts w:ascii="Arial" w:hAnsi="Arial" w:cs="Arial"/>
        </w:rPr>
        <w:t>per operatori stranieri</w:t>
      </w:r>
      <w:r>
        <w:rPr>
          <w:rFonts w:ascii="Arial" w:hAnsi="Arial" w:cs="Arial"/>
        </w:rPr>
        <w:t xml:space="preserve"> _____________________</w:t>
      </w:r>
      <w:r w:rsidRPr="00D7192C">
        <w:rPr>
          <w:rFonts w:ascii="Arial" w:hAnsi="Arial" w:cs="Arial"/>
        </w:rPr>
        <w:t xml:space="preserve"> residente a ____________ (___), via ________________ n.______ </w:t>
      </w:r>
    </w:p>
    <w:p w:rsidR="006E499E" w:rsidRDefault="008E251C" w:rsidP="00F40554">
      <w:pPr>
        <w:spacing w:before="100" w:beforeAutospacing="1" w:after="100" w:afterAutospacing="1"/>
        <w:rPr>
          <w:rFonts w:ascii="Arial" w:hAnsi="Arial" w:cs="Arial"/>
        </w:rPr>
      </w:pPr>
      <w:r>
        <w:rPr>
          <w:noProof/>
        </w:rPr>
        <w:pict>
          <v:shape id="Text Box 5" o:spid="_x0000_s1028" type="#_x0000_t202" style="position:absolute;left:0;text-align:left;margin-left:3.75pt;margin-top:2.2pt;width:497.65pt;height:141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">
            <v:textbox style="mso-fit-shape-to-text:t">
              <w:txbxContent>
                <w:p w:rsidR="006E499E" w:rsidRPr="007211A0" w:rsidRDefault="006E499E" w:rsidP="00D05F31">
                  <w:pPr>
                    <w:spacing w:before="100" w:beforeAutospacing="1" w:after="100" w:afterAutospacing="1"/>
                    <w:rPr>
                      <w:rFonts w:ascii="Arial" w:hAnsi="Arial" w:cs="Arial"/>
                      <w:i/>
                    </w:rPr>
                  </w:pPr>
                  <w:r w:rsidRPr="007211A0">
                    <w:rPr>
                      <w:rFonts w:ascii="Arial" w:hAnsi="Arial" w:cs="Arial"/>
                      <w:i/>
                    </w:rPr>
                    <w:t>Se del caso, in qualità di:</w:t>
                  </w:r>
                </w:p>
                <w:p w:rsidR="006E499E" w:rsidRPr="00D7192C" w:rsidRDefault="006E499E" w:rsidP="00D05F31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920124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D7192C">
                    <w:rPr>
                      <w:rFonts w:ascii="Arial" w:hAnsi="Arial" w:cs="Arial"/>
                    </w:rPr>
                    <w:t xml:space="preserve"> Legale Rappresentante</w:t>
                  </w:r>
                  <w:r w:rsidRPr="00D7192C">
                    <w:rPr>
                      <w:rFonts w:ascii="Arial" w:hAnsi="Arial" w:cs="Arial"/>
                      <w:i/>
                    </w:rPr>
                    <w:t xml:space="preserve"> </w:t>
                  </w:r>
                </w:p>
                <w:p w:rsidR="006E499E" w:rsidRPr="00D7192C" w:rsidRDefault="006E499E" w:rsidP="00D05F31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920124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D7192C">
                    <w:rPr>
                      <w:rFonts w:ascii="Arial" w:hAnsi="Arial" w:cs="Arial"/>
                    </w:rPr>
                    <w:t xml:space="preserve"> procuratore generale/speciale, giusta procura allegata </w:t>
                  </w:r>
                </w:p>
                <w:p w:rsidR="006E499E" w:rsidRPr="00D7192C" w:rsidRDefault="006E499E" w:rsidP="00D05F31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D7192C">
                    <w:rPr>
                      <w:rFonts w:ascii="Arial" w:hAnsi="Arial" w:cs="Arial"/>
                    </w:rPr>
                    <w:t>della ___________________________________ (</w:t>
                  </w:r>
                  <w:r w:rsidRPr="00D7192C">
                    <w:rPr>
                      <w:rFonts w:ascii="Arial" w:hAnsi="Arial" w:cs="Arial"/>
                      <w:i/>
                    </w:rPr>
                    <w:t>mandante/consorziata di un costituendo RT/Consorzio ordinario di concorrenti</w:t>
                  </w:r>
                  <w:r w:rsidRPr="00D7192C">
                    <w:rPr>
                      <w:rFonts w:ascii="Arial" w:hAnsi="Arial" w:cs="Arial"/>
                    </w:rPr>
                    <w:t xml:space="preserve">) </w:t>
                  </w:r>
                </w:p>
              </w:txbxContent>
            </v:textbox>
          </v:shape>
        </w:pict>
      </w:r>
    </w:p>
    <w:p w:rsidR="006E499E" w:rsidRDefault="006E499E" w:rsidP="00F40554">
      <w:pPr>
        <w:spacing w:before="100" w:beforeAutospacing="1" w:after="100" w:afterAutospacing="1"/>
        <w:rPr>
          <w:rFonts w:ascii="Arial" w:hAnsi="Arial" w:cs="Arial"/>
        </w:rPr>
      </w:pPr>
    </w:p>
    <w:p w:rsidR="006E499E" w:rsidRDefault="006E499E" w:rsidP="00F40554">
      <w:pPr>
        <w:spacing w:before="100" w:beforeAutospacing="1" w:after="100" w:afterAutospacing="1"/>
        <w:rPr>
          <w:rFonts w:ascii="Arial" w:hAnsi="Arial" w:cs="Arial"/>
        </w:rPr>
      </w:pPr>
    </w:p>
    <w:p w:rsidR="006E499E" w:rsidRDefault="006E499E" w:rsidP="00F40554">
      <w:pPr>
        <w:spacing w:before="100" w:beforeAutospacing="1" w:after="100" w:afterAutospacing="1"/>
        <w:rPr>
          <w:rFonts w:ascii="Arial" w:hAnsi="Arial" w:cs="Arial"/>
        </w:rPr>
      </w:pPr>
    </w:p>
    <w:p w:rsidR="006E499E" w:rsidRDefault="006E499E" w:rsidP="00F40554">
      <w:pPr>
        <w:spacing w:before="100" w:beforeAutospacing="1" w:after="100" w:afterAutospacing="1"/>
        <w:rPr>
          <w:rFonts w:ascii="Arial" w:hAnsi="Arial" w:cs="Arial"/>
        </w:rPr>
      </w:pPr>
    </w:p>
    <w:p w:rsidR="006E499E" w:rsidRDefault="006E499E" w:rsidP="00F40554">
      <w:pPr>
        <w:spacing w:before="100" w:beforeAutospacing="1" w:after="100" w:afterAutospacing="1"/>
        <w:rPr>
          <w:rFonts w:ascii="Arial" w:hAnsi="Arial" w:cs="Arial"/>
        </w:rPr>
      </w:pPr>
    </w:p>
    <w:p w:rsidR="006E499E" w:rsidRPr="00D7192C" w:rsidRDefault="006E499E" w:rsidP="003A521B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dichiara di accettare il contenuto della presente domanda di partecipazione formulata dal</w:t>
      </w:r>
      <w:r>
        <w:rPr>
          <w:rFonts w:ascii="Arial" w:hAnsi="Arial" w:cs="Arial"/>
        </w:rPr>
        <w:t xml:space="preserve"> </w:t>
      </w:r>
      <w:r w:rsidRPr="00D00EA2">
        <w:rPr>
          <w:rFonts w:ascii="Arial" w:hAnsi="Arial" w:cs="Arial"/>
        </w:rPr>
        <w:t>capogruppo</w:t>
      </w:r>
      <w:r>
        <w:rPr>
          <w:rFonts w:ascii="Arial" w:hAnsi="Arial" w:cs="Arial"/>
        </w:rPr>
        <w:t xml:space="preserve"> e si impegna, in caso di aggiudicazione, a conferire mandato collettivo speciale con rappresentanza al capogruppo che stipulerà l’atto di concessione in nome e per conto delle mandanti/consorziate</w:t>
      </w:r>
    </w:p>
    <w:p w:rsidR="006E499E" w:rsidRDefault="006E499E" w:rsidP="000321CA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AF7F0D">
        <w:rPr>
          <w:rFonts w:ascii="Arial" w:hAnsi="Arial" w:cs="Arial"/>
        </w:rPr>
        <w:t>FIRMA</w:t>
      </w:r>
    </w:p>
    <w:p w:rsidR="006E499E" w:rsidRDefault="006E499E" w:rsidP="000321CA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(</w:t>
      </w:r>
      <w:r w:rsidRPr="00D7192C">
        <w:rPr>
          <w:rFonts w:ascii="Arial" w:hAnsi="Arial" w:cs="Arial"/>
          <w:i/>
        </w:rPr>
        <w:t>mandante/consorziata</w:t>
      </w:r>
      <w:r>
        <w:rPr>
          <w:rFonts w:ascii="Arial" w:hAnsi="Arial" w:cs="Arial"/>
          <w:i/>
        </w:rPr>
        <w:t>)</w:t>
      </w:r>
      <w:r w:rsidRPr="00AF7F0D">
        <w:rPr>
          <w:rFonts w:ascii="Arial" w:hAnsi="Arial" w:cs="Arial"/>
        </w:rPr>
        <w:tab/>
      </w:r>
    </w:p>
    <w:p w:rsidR="006E499E" w:rsidRDefault="006E499E" w:rsidP="00A915F5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6E499E" w:rsidRDefault="006E499E" w:rsidP="009135C7">
      <w:pPr>
        <w:rPr>
          <w:rFonts w:ascii="Arial" w:hAnsi="Arial" w:cs="Arial"/>
          <w:sz w:val="22"/>
          <w:szCs w:val="22"/>
        </w:rPr>
      </w:pPr>
    </w:p>
    <w:p w:rsidR="006E499E" w:rsidRDefault="006E499E" w:rsidP="009135C7">
      <w:pPr>
        <w:rPr>
          <w:rFonts w:ascii="Arial" w:hAnsi="Arial" w:cs="Arial"/>
          <w:sz w:val="22"/>
          <w:szCs w:val="22"/>
        </w:rPr>
      </w:pPr>
    </w:p>
    <w:p w:rsidR="006E499E" w:rsidRDefault="006E499E" w:rsidP="009135C7">
      <w:pPr>
        <w:rPr>
          <w:rFonts w:ascii="Arial" w:hAnsi="Arial" w:cs="Arial"/>
          <w:sz w:val="22"/>
          <w:szCs w:val="22"/>
        </w:rPr>
      </w:pPr>
    </w:p>
    <w:p w:rsidR="006E499E" w:rsidRDefault="006E499E" w:rsidP="009135C7">
      <w:pPr>
        <w:rPr>
          <w:rFonts w:ascii="Arial" w:hAnsi="Arial" w:cs="Arial"/>
          <w:sz w:val="22"/>
          <w:szCs w:val="22"/>
        </w:rPr>
      </w:pPr>
    </w:p>
    <w:p w:rsidR="006E499E" w:rsidRDefault="006E499E" w:rsidP="009135C7">
      <w:pPr>
        <w:rPr>
          <w:rFonts w:ascii="Arial" w:hAnsi="Arial" w:cs="Arial"/>
          <w:sz w:val="22"/>
          <w:szCs w:val="22"/>
        </w:rPr>
      </w:pPr>
    </w:p>
    <w:p w:rsidR="006E499E" w:rsidRDefault="006E499E" w:rsidP="009135C7">
      <w:pPr>
        <w:rPr>
          <w:rFonts w:ascii="Arial" w:hAnsi="Arial" w:cs="Arial"/>
          <w:sz w:val="22"/>
          <w:szCs w:val="22"/>
        </w:rPr>
      </w:pPr>
    </w:p>
    <w:p w:rsidR="006E499E" w:rsidRDefault="006E499E" w:rsidP="009135C7">
      <w:pPr>
        <w:rPr>
          <w:rFonts w:ascii="Arial" w:hAnsi="Arial" w:cs="Arial"/>
          <w:sz w:val="22"/>
          <w:szCs w:val="22"/>
        </w:rPr>
      </w:pPr>
    </w:p>
    <w:p w:rsidR="006E499E" w:rsidRDefault="006E499E" w:rsidP="009135C7">
      <w:pPr>
        <w:rPr>
          <w:rFonts w:ascii="Arial" w:hAnsi="Arial" w:cs="Arial"/>
          <w:sz w:val="22"/>
          <w:szCs w:val="22"/>
        </w:rPr>
      </w:pPr>
    </w:p>
    <w:p w:rsidR="006E499E" w:rsidRPr="00AE2E2E" w:rsidRDefault="006E499E" w:rsidP="009135C7">
      <w:pPr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>(</w:t>
      </w:r>
      <w:r w:rsidRPr="00AE2E2E">
        <w:rPr>
          <w:rFonts w:ascii="Arial" w:hAnsi="Arial" w:cs="Arial"/>
          <w:i/>
          <w:sz w:val="22"/>
          <w:szCs w:val="22"/>
        </w:rPr>
        <w:t>per ogni altr</w:t>
      </w:r>
      <w:r>
        <w:rPr>
          <w:rFonts w:ascii="Arial" w:hAnsi="Arial" w:cs="Arial"/>
          <w:i/>
          <w:sz w:val="22"/>
          <w:szCs w:val="22"/>
        </w:rPr>
        <w:t>a</w:t>
      </w:r>
      <w:r w:rsidRPr="00AE2E2E">
        <w:rPr>
          <w:rFonts w:ascii="Arial" w:hAnsi="Arial" w:cs="Arial"/>
          <w:i/>
          <w:sz w:val="22"/>
          <w:szCs w:val="22"/>
        </w:rPr>
        <w:t xml:space="preserve"> </w:t>
      </w:r>
      <w:r w:rsidRPr="00D9516E">
        <w:rPr>
          <w:rFonts w:ascii="Arial" w:hAnsi="Arial" w:cs="Arial"/>
          <w:i/>
          <w:sz w:val="22"/>
          <w:szCs w:val="22"/>
        </w:rPr>
        <w:t>mandant</w:t>
      </w:r>
      <w:r>
        <w:rPr>
          <w:rFonts w:ascii="Arial" w:hAnsi="Arial" w:cs="Arial"/>
          <w:i/>
          <w:sz w:val="22"/>
          <w:szCs w:val="22"/>
        </w:rPr>
        <w:t>e</w:t>
      </w:r>
      <w:r w:rsidRPr="00D9516E">
        <w:rPr>
          <w:rFonts w:ascii="Arial" w:hAnsi="Arial" w:cs="Arial"/>
          <w:i/>
          <w:sz w:val="22"/>
          <w:szCs w:val="22"/>
        </w:rPr>
        <w:t>/consorziat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Pr="00AE2E2E">
        <w:rPr>
          <w:rFonts w:ascii="Arial" w:hAnsi="Arial" w:cs="Arial"/>
          <w:i/>
          <w:sz w:val="22"/>
          <w:szCs w:val="22"/>
        </w:rPr>
        <w:t>riportare la suddetta dichiarazione di accettazione</w:t>
      </w:r>
      <w:r>
        <w:rPr>
          <w:rFonts w:ascii="Arial" w:hAnsi="Arial" w:cs="Arial"/>
          <w:i/>
          <w:sz w:val="22"/>
          <w:szCs w:val="22"/>
        </w:rPr>
        <w:t xml:space="preserve"> ed impegno</w:t>
      </w:r>
      <w:r w:rsidRPr="00AE2E2E">
        <w:rPr>
          <w:rFonts w:ascii="Arial" w:hAnsi="Arial" w:cs="Arial"/>
          <w:sz w:val="22"/>
          <w:szCs w:val="22"/>
        </w:rPr>
        <w:t>)</w:t>
      </w:r>
    </w:p>
    <w:p w:rsidR="006E499E" w:rsidRDefault="006E499E" w:rsidP="009135C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 xml:space="preserve"> </w:t>
      </w:r>
      <w:r w:rsidRPr="00AE2E2E">
        <w:rPr>
          <w:rFonts w:ascii="Arial" w:hAnsi="Arial" w:cs="Arial"/>
          <w:sz w:val="22"/>
          <w:szCs w:val="22"/>
        </w:rPr>
        <w:tab/>
      </w:r>
    </w:p>
    <w:p w:rsidR="006E499E" w:rsidRPr="00D7192C" w:rsidRDefault="006E499E" w:rsidP="00960436">
      <w:pPr>
        <w:tabs>
          <w:tab w:val="left" w:pos="360"/>
        </w:tabs>
        <w:rPr>
          <w:rFonts w:ascii="Arial" w:hAnsi="Arial" w:cs="Arial"/>
        </w:rPr>
      </w:pPr>
      <w:r w:rsidRPr="00AF7F0D">
        <w:rPr>
          <w:rFonts w:ascii="Arial" w:hAnsi="Arial" w:cs="Arial"/>
        </w:rPr>
        <w:tab/>
      </w:r>
      <w:r w:rsidRPr="00AF7F0D">
        <w:rPr>
          <w:rFonts w:ascii="Arial" w:hAnsi="Arial" w:cs="Arial"/>
        </w:rPr>
        <w:tab/>
      </w:r>
      <w:r w:rsidRPr="00AF7F0D">
        <w:rPr>
          <w:rFonts w:ascii="Arial" w:hAnsi="Arial" w:cs="Arial"/>
        </w:rPr>
        <w:tab/>
      </w:r>
    </w:p>
    <w:p w:rsidR="006E499E" w:rsidRDefault="006E499E" w:rsidP="006354D8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Pr="00AF7F0D">
        <w:rPr>
          <w:rFonts w:ascii="Arial" w:hAnsi="Arial" w:cs="Arial"/>
        </w:rPr>
        <w:t>FIRMA</w:t>
      </w:r>
    </w:p>
    <w:p w:rsidR="006E499E" w:rsidRDefault="006E499E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(</w:t>
      </w:r>
      <w:r w:rsidRPr="00D7192C">
        <w:rPr>
          <w:rFonts w:ascii="Arial" w:hAnsi="Arial" w:cs="Arial"/>
          <w:i/>
        </w:rPr>
        <w:t>mandante/consorziata</w:t>
      </w:r>
      <w:r>
        <w:rPr>
          <w:rFonts w:ascii="Arial" w:hAnsi="Arial" w:cs="Arial"/>
          <w:i/>
        </w:rPr>
        <w:t>)</w:t>
      </w:r>
    </w:p>
    <w:p w:rsidR="006E499E" w:rsidRDefault="006E499E" w:rsidP="00A915F5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6E499E" w:rsidRDefault="006E499E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  <w:u w:val="single"/>
        </w:rPr>
      </w:pPr>
    </w:p>
    <w:p w:rsidR="006E499E" w:rsidRDefault="006E499E" w:rsidP="0096043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6E499E" w:rsidRDefault="006E499E" w:rsidP="0096043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6E499E" w:rsidRPr="00960436" w:rsidRDefault="006E499E" w:rsidP="0096043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960436">
        <w:rPr>
          <w:rFonts w:ascii="Arial" w:hAnsi="Arial" w:cs="Arial"/>
          <w:sz w:val="22"/>
          <w:szCs w:val="22"/>
          <w:u w:val="single"/>
        </w:rPr>
        <w:t xml:space="preserve">Da compilare a cura delle consorziate esecutrici per le quali ha dichiarato di partecipare il consorzio </w:t>
      </w:r>
      <w:r w:rsidRPr="00960436">
        <w:rPr>
          <w:rFonts w:ascii="Arial" w:hAnsi="Arial" w:cs="Arial"/>
          <w:u w:val="single"/>
        </w:rPr>
        <w:t xml:space="preserve">tra società cooperative/consorzio tra imprese artigiane </w:t>
      </w:r>
      <w:r w:rsidRPr="00960436">
        <w:rPr>
          <w:rFonts w:ascii="Arial" w:hAnsi="Arial" w:cs="Arial"/>
          <w:sz w:val="22"/>
          <w:szCs w:val="22"/>
          <w:u w:val="single"/>
        </w:rPr>
        <w:t>ed eventualmente il</w:t>
      </w:r>
      <w:r w:rsidRPr="00960436">
        <w:rPr>
          <w:rFonts w:ascii="Arial" w:hAnsi="Arial" w:cs="Arial"/>
          <w:bCs/>
          <w:sz w:val="22"/>
          <w:szCs w:val="22"/>
          <w:u w:val="single"/>
        </w:rPr>
        <w:t xml:space="preserve"> consorzio stabile</w:t>
      </w:r>
    </w:p>
    <w:p w:rsidR="006E499E" w:rsidRDefault="006E499E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6E499E" w:rsidRDefault="006E499E" w:rsidP="003E413F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Il/La sottoscritto/a _____________________ nato/a a ____________ il ________________ CF_______________</w:t>
      </w:r>
      <w:r>
        <w:rPr>
          <w:rFonts w:ascii="Arial" w:hAnsi="Arial" w:cs="Arial"/>
        </w:rPr>
        <w:t xml:space="preserve"> 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 o dati equivalenti per operatori stranieri_____________________</w:t>
      </w:r>
      <w:r w:rsidRPr="00D7192C">
        <w:rPr>
          <w:rFonts w:ascii="Arial" w:hAnsi="Arial" w:cs="Arial"/>
        </w:rPr>
        <w:t xml:space="preserve"> residente a ____________ (___), via ________________ n.______ </w:t>
      </w:r>
    </w:p>
    <w:p w:rsidR="006E499E" w:rsidRDefault="008E251C" w:rsidP="003E413F">
      <w:pPr>
        <w:spacing w:before="100" w:beforeAutospacing="1" w:after="100" w:afterAutospacing="1"/>
        <w:rPr>
          <w:rFonts w:ascii="Arial" w:hAnsi="Arial" w:cs="Arial"/>
        </w:rPr>
      </w:pPr>
      <w:r>
        <w:rPr>
          <w:noProof/>
        </w:rPr>
        <w:pict>
          <v:shape id="_x0000_s1029" type="#_x0000_t202" style="position:absolute;left:0;text-align:left;margin-left:3.75pt;margin-top:2.2pt;width:497.65pt;height:141.4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">
            <v:textbox style="mso-fit-shape-to-text:t">
              <w:txbxContent>
                <w:p w:rsidR="006E499E" w:rsidRPr="007211A0" w:rsidRDefault="006E499E" w:rsidP="003E413F">
                  <w:pPr>
                    <w:spacing w:before="100" w:beforeAutospacing="1" w:after="100" w:afterAutospacing="1"/>
                    <w:rPr>
                      <w:rFonts w:ascii="Arial" w:hAnsi="Arial" w:cs="Arial"/>
                      <w:i/>
                    </w:rPr>
                  </w:pPr>
                  <w:r w:rsidRPr="007211A0">
                    <w:rPr>
                      <w:rFonts w:ascii="Arial" w:hAnsi="Arial" w:cs="Arial"/>
                      <w:i/>
                    </w:rPr>
                    <w:t>Se del caso, in qualità di:</w:t>
                  </w:r>
                </w:p>
                <w:p w:rsidR="006E499E" w:rsidRPr="00D7192C" w:rsidRDefault="006E499E" w:rsidP="003E413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920124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D7192C">
                    <w:rPr>
                      <w:rFonts w:ascii="Arial" w:hAnsi="Arial" w:cs="Arial"/>
                    </w:rPr>
                    <w:t xml:space="preserve"> Legale Rappresentante</w:t>
                  </w:r>
                  <w:r w:rsidRPr="00D7192C">
                    <w:rPr>
                      <w:rFonts w:ascii="Arial" w:hAnsi="Arial" w:cs="Arial"/>
                      <w:i/>
                    </w:rPr>
                    <w:t xml:space="preserve"> </w:t>
                  </w:r>
                </w:p>
                <w:p w:rsidR="006E499E" w:rsidRPr="00D7192C" w:rsidRDefault="006E499E" w:rsidP="003E413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920124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D7192C">
                    <w:rPr>
                      <w:rFonts w:ascii="Arial" w:hAnsi="Arial" w:cs="Arial"/>
                    </w:rPr>
                    <w:t xml:space="preserve"> procuratore generale/speciale, giusta procura allegata </w:t>
                  </w:r>
                </w:p>
                <w:p w:rsidR="006E499E" w:rsidRPr="00D7192C" w:rsidRDefault="006E499E" w:rsidP="003E413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D7192C">
                    <w:rPr>
                      <w:rFonts w:ascii="Arial" w:hAnsi="Arial" w:cs="Arial"/>
                    </w:rPr>
                    <w:t>della ___________________________________ (</w:t>
                  </w:r>
                  <w:r w:rsidRPr="00D7192C">
                    <w:rPr>
                      <w:rFonts w:ascii="Arial" w:hAnsi="Arial" w:cs="Arial"/>
                      <w:i/>
                    </w:rPr>
                    <w:t xml:space="preserve">consorziata </w:t>
                  </w:r>
                  <w:r>
                    <w:rPr>
                      <w:rFonts w:ascii="Arial" w:hAnsi="Arial" w:cs="Arial"/>
                      <w:i/>
                    </w:rPr>
                    <w:t>indicata per l’esecuzione</w:t>
                  </w:r>
                  <w:r w:rsidRPr="00D7192C">
                    <w:rPr>
                      <w:rFonts w:ascii="Arial" w:hAnsi="Arial" w:cs="Arial"/>
                    </w:rPr>
                    <w:t xml:space="preserve">) </w:t>
                  </w:r>
                </w:p>
              </w:txbxContent>
            </v:textbox>
          </v:shape>
        </w:pict>
      </w:r>
    </w:p>
    <w:p w:rsidR="006E499E" w:rsidRDefault="006E499E" w:rsidP="003E413F">
      <w:pPr>
        <w:spacing w:before="100" w:beforeAutospacing="1" w:after="100" w:afterAutospacing="1"/>
        <w:rPr>
          <w:rFonts w:ascii="Arial" w:hAnsi="Arial" w:cs="Arial"/>
        </w:rPr>
      </w:pPr>
    </w:p>
    <w:p w:rsidR="006E499E" w:rsidRDefault="006E499E" w:rsidP="003E413F">
      <w:pPr>
        <w:spacing w:before="100" w:beforeAutospacing="1" w:after="100" w:afterAutospacing="1"/>
        <w:rPr>
          <w:rFonts w:ascii="Arial" w:hAnsi="Arial" w:cs="Arial"/>
        </w:rPr>
      </w:pPr>
    </w:p>
    <w:p w:rsidR="006E499E" w:rsidRDefault="006E499E" w:rsidP="003E413F">
      <w:pPr>
        <w:spacing w:before="100" w:beforeAutospacing="1" w:after="100" w:afterAutospacing="1"/>
        <w:rPr>
          <w:rFonts w:ascii="Arial" w:hAnsi="Arial" w:cs="Arial"/>
        </w:rPr>
      </w:pPr>
    </w:p>
    <w:p w:rsidR="006E499E" w:rsidRDefault="006E499E" w:rsidP="003E413F">
      <w:pPr>
        <w:spacing w:before="100" w:beforeAutospacing="1" w:after="100" w:afterAutospacing="1"/>
        <w:rPr>
          <w:rFonts w:ascii="Arial" w:hAnsi="Arial" w:cs="Arial"/>
        </w:rPr>
      </w:pPr>
    </w:p>
    <w:p w:rsidR="006E499E" w:rsidRDefault="006E499E" w:rsidP="003E413F">
      <w:pPr>
        <w:spacing w:before="100" w:beforeAutospacing="1" w:after="100" w:afterAutospacing="1"/>
        <w:rPr>
          <w:rFonts w:ascii="Arial" w:hAnsi="Arial" w:cs="Arial"/>
        </w:rPr>
      </w:pPr>
    </w:p>
    <w:p w:rsidR="006E499E" w:rsidRPr="00D7192C" w:rsidRDefault="006E499E" w:rsidP="003E413F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dichiara di accettare il contenuto della presente domanda di partecipazione formulata dal</w:t>
      </w:r>
      <w:r>
        <w:rPr>
          <w:rFonts w:ascii="Arial" w:hAnsi="Arial" w:cs="Arial"/>
        </w:rPr>
        <w:t xml:space="preserve"> consorzio.</w:t>
      </w:r>
    </w:p>
    <w:p w:rsidR="006E499E" w:rsidRDefault="006E499E" w:rsidP="003E413F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Pr="00AF7F0D">
        <w:rPr>
          <w:rFonts w:ascii="Arial" w:hAnsi="Arial" w:cs="Arial"/>
        </w:rPr>
        <w:t>FIRMA</w:t>
      </w:r>
    </w:p>
    <w:p w:rsidR="006E499E" w:rsidRDefault="006E499E" w:rsidP="003E413F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(</w:t>
      </w:r>
      <w:r w:rsidRPr="00D7192C">
        <w:rPr>
          <w:rFonts w:ascii="Arial" w:hAnsi="Arial" w:cs="Arial"/>
          <w:i/>
        </w:rPr>
        <w:t>consorziata</w:t>
      </w:r>
      <w:r>
        <w:rPr>
          <w:rFonts w:ascii="Arial" w:hAnsi="Arial" w:cs="Arial"/>
          <w:i/>
        </w:rPr>
        <w:t xml:space="preserve"> indicata per l’esecuzione)</w:t>
      </w:r>
      <w:r w:rsidRPr="00AF7F0D">
        <w:rPr>
          <w:rFonts w:ascii="Arial" w:hAnsi="Arial" w:cs="Arial"/>
        </w:rPr>
        <w:tab/>
      </w:r>
    </w:p>
    <w:p w:rsidR="006E499E" w:rsidRDefault="006E499E" w:rsidP="003E413F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6E499E" w:rsidRDefault="006E499E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6E499E" w:rsidRDefault="006E499E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6E499E" w:rsidRDefault="006E499E" w:rsidP="00F6454C">
      <w:pPr>
        <w:tabs>
          <w:tab w:val="left" w:pos="360"/>
        </w:tabs>
        <w:ind w:left="709"/>
        <w:rPr>
          <w:rFonts w:ascii="Arial" w:hAnsi="Arial" w:cs="Arial"/>
          <w:highlight w:val="yellow"/>
        </w:rPr>
      </w:pPr>
    </w:p>
    <w:p w:rsidR="006E499E" w:rsidRDefault="006E499E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6E499E" w:rsidRDefault="006E499E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6E499E" w:rsidRPr="00AE2E2E" w:rsidRDefault="006E499E" w:rsidP="009135C7">
      <w:pPr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>(</w:t>
      </w:r>
      <w:r w:rsidRPr="00AE2E2E">
        <w:rPr>
          <w:rFonts w:ascii="Arial" w:hAnsi="Arial" w:cs="Arial"/>
          <w:i/>
          <w:sz w:val="22"/>
          <w:szCs w:val="22"/>
        </w:rPr>
        <w:t>per ogni altr</w:t>
      </w:r>
      <w:r>
        <w:rPr>
          <w:rFonts w:ascii="Arial" w:hAnsi="Arial" w:cs="Arial"/>
          <w:i/>
          <w:sz w:val="22"/>
          <w:szCs w:val="22"/>
        </w:rPr>
        <w:t>a</w:t>
      </w:r>
      <w:r w:rsidRPr="00AE2E2E">
        <w:rPr>
          <w:rFonts w:ascii="Arial" w:hAnsi="Arial" w:cs="Arial"/>
          <w:i/>
          <w:sz w:val="22"/>
          <w:szCs w:val="22"/>
        </w:rPr>
        <w:t xml:space="preserve"> consorziata</w:t>
      </w:r>
      <w:r>
        <w:rPr>
          <w:rFonts w:ascii="Arial" w:hAnsi="Arial" w:cs="Arial"/>
          <w:i/>
          <w:sz w:val="22"/>
          <w:szCs w:val="22"/>
        </w:rPr>
        <w:t xml:space="preserve"> indicata per l’esecuzione</w:t>
      </w:r>
      <w:r w:rsidRPr="00AE2E2E">
        <w:rPr>
          <w:rFonts w:ascii="Arial" w:hAnsi="Arial" w:cs="Arial"/>
          <w:i/>
          <w:sz w:val="22"/>
          <w:szCs w:val="22"/>
        </w:rPr>
        <w:t xml:space="preserve"> riportare la suddetta dichiarazione di accettazione</w:t>
      </w:r>
      <w:r w:rsidRPr="00AE2E2E">
        <w:rPr>
          <w:rFonts w:ascii="Arial" w:hAnsi="Arial" w:cs="Arial"/>
          <w:sz w:val="22"/>
          <w:szCs w:val="22"/>
        </w:rPr>
        <w:t>)</w:t>
      </w:r>
    </w:p>
    <w:p w:rsidR="006E499E" w:rsidRDefault="006E499E" w:rsidP="009135C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 xml:space="preserve"> </w:t>
      </w:r>
      <w:r w:rsidRPr="00AE2E2E">
        <w:rPr>
          <w:rFonts w:ascii="Arial" w:hAnsi="Arial" w:cs="Arial"/>
          <w:sz w:val="22"/>
          <w:szCs w:val="22"/>
        </w:rPr>
        <w:tab/>
      </w:r>
    </w:p>
    <w:p w:rsidR="006E499E" w:rsidRDefault="006E499E" w:rsidP="00F6454C">
      <w:pPr>
        <w:tabs>
          <w:tab w:val="left" w:pos="360"/>
        </w:tabs>
        <w:rPr>
          <w:rFonts w:ascii="Arial" w:hAnsi="Arial" w:cs="Arial"/>
          <w:highlight w:val="yellow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6E499E" w:rsidRPr="00D7192C" w:rsidTr="002C1E69">
        <w:trPr>
          <w:trHeight w:val="3237"/>
        </w:trPr>
        <w:tc>
          <w:tcPr>
            <w:tcW w:w="9778" w:type="dxa"/>
          </w:tcPr>
          <w:p w:rsidR="006E499E" w:rsidRPr="002C1E69" w:rsidRDefault="006E499E" w:rsidP="002C1E69">
            <w:pPr>
              <w:pStyle w:val="Corpodeltesto2"/>
              <w:spacing w:after="0" w:line="240" w:lineRule="auto"/>
              <w:rPr>
                <w:rFonts w:ascii="Arial" w:hAnsi="Arial" w:cs="Arial"/>
                <w:b/>
              </w:rPr>
            </w:pPr>
            <w:r w:rsidRPr="002C1E69">
              <w:rPr>
                <w:rFonts w:ascii="Arial" w:hAnsi="Arial" w:cs="Arial"/>
              </w:rPr>
              <w:lastRenderedPageBreak/>
              <w:tab/>
            </w:r>
          </w:p>
          <w:p w:rsidR="006E499E" w:rsidRPr="002C1E69" w:rsidRDefault="006E499E" w:rsidP="002C1E69">
            <w:pPr>
              <w:pStyle w:val="Corpodeltesto2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C1E69">
              <w:rPr>
                <w:rFonts w:ascii="Arial" w:hAnsi="Arial" w:cs="Arial"/>
                <w:b/>
                <w:u w:val="single"/>
              </w:rPr>
              <w:t>Da allegare:</w:t>
            </w:r>
          </w:p>
          <w:p w:rsidR="006E499E" w:rsidRPr="002C1E69" w:rsidRDefault="006E499E" w:rsidP="002C1E69">
            <w:pPr>
              <w:spacing w:line="300" w:lineRule="exact"/>
              <w:rPr>
                <w:rFonts w:ascii="Arial" w:hAnsi="Arial" w:cs="Arial"/>
              </w:rPr>
            </w:pPr>
          </w:p>
          <w:p w:rsidR="006E499E" w:rsidRPr="002C1E69" w:rsidRDefault="006E499E" w:rsidP="002C1E69">
            <w:pPr>
              <w:pStyle w:val="Corpodeltesto2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="Arial" w:hAnsi="Arial" w:cs="Arial"/>
              </w:rPr>
            </w:pPr>
            <w:r w:rsidRPr="002C1E69">
              <w:rPr>
                <w:rFonts w:ascii="Arial" w:hAnsi="Arial" w:cs="Arial"/>
              </w:rPr>
              <w:t>copia di un documento di riconoscimento in corso di validità del/i sottoscrittore/i;</w:t>
            </w:r>
          </w:p>
          <w:p w:rsidR="006E499E" w:rsidRPr="002C1E69" w:rsidRDefault="006E499E" w:rsidP="002C1E69">
            <w:pPr>
              <w:pStyle w:val="Corpodeltesto2"/>
              <w:spacing w:after="0" w:line="240" w:lineRule="auto"/>
              <w:ind w:left="567"/>
              <w:rPr>
                <w:rFonts w:ascii="Arial" w:hAnsi="Arial" w:cs="Arial"/>
              </w:rPr>
            </w:pPr>
          </w:p>
          <w:p w:rsidR="006E499E" w:rsidRPr="002C1E69" w:rsidRDefault="006E499E" w:rsidP="002C1E69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E69">
              <w:rPr>
                <w:rFonts w:ascii="Arial" w:hAnsi="Arial" w:cs="Arial"/>
                <w:i/>
                <w:sz w:val="24"/>
                <w:szCs w:val="24"/>
              </w:rPr>
              <w:t>(se del caso)</w:t>
            </w:r>
            <w:r w:rsidRPr="002C1E69">
              <w:rPr>
                <w:rFonts w:ascii="Arial" w:hAnsi="Arial" w:cs="Arial"/>
                <w:sz w:val="24"/>
                <w:szCs w:val="24"/>
              </w:rPr>
              <w:t xml:space="preserve"> procura;</w:t>
            </w:r>
          </w:p>
          <w:p w:rsidR="006E499E" w:rsidRPr="002C1E69" w:rsidRDefault="006E499E" w:rsidP="002C1E69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6E499E" w:rsidRPr="002C1E69" w:rsidRDefault="006E499E" w:rsidP="002C1E69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</w:rPr>
            </w:pPr>
            <w:r w:rsidRPr="002C1E69">
              <w:rPr>
                <w:rFonts w:ascii="Arial" w:hAnsi="Arial" w:cs="Arial"/>
                <w:i/>
                <w:sz w:val="24"/>
                <w:szCs w:val="24"/>
              </w:rPr>
              <w:t>(nel caso di RT o consorzio ordinario costituito)</w:t>
            </w:r>
            <w:r w:rsidRPr="002C1E69">
              <w:rPr>
                <w:rFonts w:ascii="Arial" w:hAnsi="Arial" w:cs="Arial"/>
                <w:sz w:val="24"/>
                <w:szCs w:val="24"/>
              </w:rPr>
              <w:t xml:space="preserve"> atto costitutivo contenente il mandato collettivo speciale con rappresentanza conferito dai mandanti al soggetto designato capogruppo, che dovrà risultare da scrittura privata autenticata.</w:t>
            </w:r>
            <w:r w:rsidRPr="002C1E69">
              <w:rPr>
                <w:rFonts w:ascii="Arial" w:hAnsi="Arial" w:cs="Arial"/>
              </w:rPr>
              <w:t xml:space="preserve"> </w:t>
            </w:r>
          </w:p>
        </w:tc>
      </w:tr>
    </w:tbl>
    <w:p w:rsidR="006E499E" w:rsidRDefault="006E499E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6E499E" w:rsidRPr="00AC50FA" w:rsidRDefault="006E499E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6E499E" w:rsidRPr="00D7192C" w:rsidRDefault="006E499E" w:rsidP="001C4474">
      <w:pPr>
        <w:pStyle w:val="Paragrafoelenco"/>
        <w:spacing w:line="300" w:lineRule="exact"/>
        <w:jc w:val="both"/>
        <w:rPr>
          <w:rFonts w:ascii="Arial" w:hAnsi="Arial" w:cs="Arial"/>
          <w:sz w:val="24"/>
          <w:szCs w:val="24"/>
        </w:rPr>
      </w:pPr>
    </w:p>
    <w:sectPr w:rsidR="006E499E" w:rsidRPr="00D7192C" w:rsidSect="00816B0F">
      <w:footerReference w:type="default" r:id="rId8"/>
      <w:headerReference w:type="first" r:id="rId9"/>
      <w:footerReference w:type="first" r:id="rId10"/>
      <w:pgSz w:w="11906" w:h="16838" w:code="9"/>
      <w:pgMar w:top="1244" w:right="1134" w:bottom="1276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1C" w:rsidRDefault="008E251C">
      <w:r>
        <w:separator/>
      </w:r>
    </w:p>
  </w:endnote>
  <w:endnote w:type="continuationSeparator" w:id="0">
    <w:p w:rsidR="008E251C" w:rsidRDefault="008E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9E" w:rsidRDefault="006E499E" w:rsidP="00894404">
    <w:pPr>
      <w:pStyle w:val="Pidipagina"/>
      <w:jc w:val="center"/>
    </w:pPr>
    <w:r w:rsidRPr="00894404">
      <w:rPr>
        <w:rFonts w:ascii="Arial" w:hAnsi="Arial" w:cs="Arial"/>
        <w:color w:val="808080"/>
        <w:sz w:val="20"/>
        <w:szCs w:val="20"/>
      </w:rPr>
      <w:t xml:space="preserve">Pagina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PAGE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 w:rsidR="00FC1FBF">
      <w:rPr>
        <w:rFonts w:ascii="Arial" w:hAnsi="Arial" w:cs="Arial"/>
        <w:noProof/>
        <w:color w:val="808080"/>
        <w:sz w:val="20"/>
        <w:szCs w:val="20"/>
      </w:rPr>
      <w:t>2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  <w:r w:rsidRPr="00894404">
      <w:rPr>
        <w:rFonts w:ascii="Arial" w:hAnsi="Arial" w:cs="Arial"/>
        <w:color w:val="808080"/>
        <w:sz w:val="20"/>
        <w:szCs w:val="20"/>
      </w:rPr>
      <w:t xml:space="preserve"> di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NUMPAGES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 w:rsidR="00FC1FBF">
      <w:rPr>
        <w:rFonts w:ascii="Arial" w:hAnsi="Arial" w:cs="Arial"/>
        <w:noProof/>
        <w:color w:val="808080"/>
        <w:sz w:val="20"/>
        <w:szCs w:val="20"/>
      </w:rPr>
      <w:t>6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</w:p>
  <w:p w:rsidR="006E499E" w:rsidRPr="001F387D" w:rsidRDefault="006E499E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9E" w:rsidRDefault="00FC1FBF" w:rsidP="001053BB">
    <w:pPr>
      <w:pStyle w:val="Pidipa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25" type="#_x0000_t75" style="width:82.2pt;height:82.2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1C" w:rsidRDefault="008E251C">
      <w:r>
        <w:separator/>
      </w:r>
    </w:p>
  </w:footnote>
  <w:footnote w:type="continuationSeparator" w:id="0">
    <w:p w:rsidR="008E251C" w:rsidRDefault="008E251C">
      <w:r>
        <w:continuationSeparator/>
      </w:r>
    </w:p>
  </w:footnote>
  <w:footnote w:id="1">
    <w:p w:rsidR="006E499E" w:rsidRDefault="006E49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60436">
        <w:rPr>
          <w:rFonts w:ascii="Arial" w:hAnsi="Arial" w:cs="Arial"/>
        </w:rPr>
        <w:t>Nel caso di concorrente esentato dal pagamento del bollo ai sensi dell’art.17 del D.Lgs. 460/97 darne indicazione a margine dell’apposito spazio.</w:t>
      </w:r>
    </w:p>
  </w:footnote>
  <w:footnote w:id="2">
    <w:p w:rsidR="006E499E" w:rsidRDefault="006E499E" w:rsidP="00414C53">
      <w:pPr>
        <w:pStyle w:val="Testonotaapidipagina"/>
      </w:pPr>
      <w:r w:rsidRPr="00083A65">
        <w:rPr>
          <w:rStyle w:val="Rimandonotaapidipagina"/>
          <w:rFonts w:ascii="Arial" w:hAnsi="Arial" w:cs="Arial"/>
          <w:sz w:val="22"/>
          <w:szCs w:val="22"/>
        </w:rPr>
        <w:footnoteRef/>
      </w:r>
      <w:r w:rsidRPr="00083A65">
        <w:rPr>
          <w:rFonts w:ascii="Arial" w:hAnsi="Arial" w:cs="Arial"/>
        </w:rPr>
        <w:t xml:space="preserve"> Qualora vi siano parti coperte da segreto tecnico/commerciale il concorrente dovrà specificare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in un’apposita dichiarazione da inserire nella BUSTA B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le motivazioni a sostegno diniego di accesso</w:t>
      </w:r>
      <w:r>
        <w:rPr>
          <w:rFonts w:ascii="Arial" w:hAnsi="Arial" w:cs="Arial"/>
        </w:rPr>
        <w:t xml:space="preserve"> ed indicare nella Proposta progettuale (A</w:t>
      </w:r>
      <w:r w:rsidRPr="00083A65">
        <w:rPr>
          <w:rFonts w:ascii="Arial" w:hAnsi="Arial" w:cs="Arial"/>
        </w:rPr>
        <w:t>llegato</w:t>
      </w:r>
      <w:r>
        <w:rPr>
          <w:rFonts w:ascii="Arial" w:hAnsi="Arial" w:cs="Arial"/>
        </w:rPr>
        <w:t xml:space="preserve"> VI</w:t>
      </w:r>
      <w:r w:rsidRPr="00083A65">
        <w:rPr>
          <w:rFonts w:ascii="Arial" w:hAnsi="Arial" w:cs="Arial"/>
        </w:rPr>
        <w:t>) le parti coperte da segreto tecnico/commerciale.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9E" w:rsidRPr="00006C5F" w:rsidRDefault="006E499E" w:rsidP="00AE4AB8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Allegato</w:t>
    </w:r>
    <w:r w:rsidRPr="00006C5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II (da inserire nella Busta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"/>
      </v:shape>
    </w:pict>
  </w:numPicBullet>
  <w:numPicBullet w:numPicBulletId="1">
    <w:pict>
      <v:shape id="_x0000_i1029" type="#_x0000_t75" alt="Rosone" style="width:11.4pt;height:12pt;visibility:visible" o:bullet="t">
        <v:imagedata r:id="rId2" o:title=""/>
      </v:shape>
    </w:pict>
  </w:numPicBullet>
  <w:abstractNum w:abstractNumId="0">
    <w:nsid w:val="00142E65"/>
    <w:multiLevelType w:val="hybridMultilevel"/>
    <w:tmpl w:val="98F8D98C"/>
    <w:lvl w:ilvl="0" w:tplc="BCFCA7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D5C7C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A436EC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1EA437A4"/>
    <w:multiLevelType w:val="hybridMultilevel"/>
    <w:tmpl w:val="765E7532"/>
    <w:lvl w:ilvl="0" w:tplc="04100013">
      <w:start w:val="1"/>
      <w:numFmt w:val="upperRoman"/>
      <w:lvlText w:val="%1."/>
      <w:lvlJc w:val="righ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3C781F"/>
    <w:multiLevelType w:val="hybridMultilevel"/>
    <w:tmpl w:val="0A7EE0C6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34708"/>
    <w:multiLevelType w:val="hybridMultilevel"/>
    <w:tmpl w:val="95ECF652"/>
    <w:lvl w:ilvl="0" w:tplc="7C74F78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1E07FDF"/>
    <w:multiLevelType w:val="hybridMultilevel"/>
    <w:tmpl w:val="8620023A"/>
    <w:lvl w:ilvl="0" w:tplc="AE2A1BD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4E270066"/>
    <w:multiLevelType w:val="hybridMultilevel"/>
    <w:tmpl w:val="D6A031A4"/>
    <w:lvl w:ilvl="0" w:tplc="3BC2D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8656D46"/>
    <w:multiLevelType w:val="hybridMultilevel"/>
    <w:tmpl w:val="0C3A5706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0B7EF4"/>
    <w:multiLevelType w:val="hybridMultilevel"/>
    <w:tmpl w:val="036818A0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7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C800C23"/>
    <w:multiLevelType w:val="hybridMultilevel"/>
    <w:tmpl w:val="800A633E"/>
    <w:lvl w:ilvl="0" w:tplc="9202BF2C">
      <w:numFmt w:val="bullet"/>
      <w:lvlText w:val="▪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5"/>
  </w:num>
  <w:num w:numId="4">
    <w:abstractNumId w:val="22"/>
  </w:num>
  <w:num w:numId="5">
    <w:abstractNumId w:val="11"/>
  </w:num>
  <w:num w:numId="6">
    <w:abstractNumId w:val="20"/>
  </w:num>
  <w:num w:numId="7">
    <w:abstractNumId w:val="6"/>
  </w:num>
  <w:num w:numId="8">
    <w:abstractNumId w:val="33"/>
  </w:num>
  <w:num w:numId="9">
    <w:abstractNumId w:val="3"/>
  </w:num>
  <w:num w:numId="10">
    <w:abstractNumId w:val="34"/>
  </w:num>
  <w:num w:numId="11">
    <w:abstractNumId w:val="10"/>
  </w:num>
  <w:num w:numId="12">
    <w:abstractNumId w:val="14"/>
  </w:num>
  <w:num w:numId="13">
    <w:abstractNumId w:val="36"/>
  </w:num>
  <w:num w:numId="14">
    <w:abstractNumId w:val="38"/>
  </w:num>
  <w:num w:numId="15">
    <w:abstractNumId w:val="37"/>
  </w:num>
  <w:num w:numId="16">
    <w:abstractNumId w:val="23"/>
  </w:num>
  <w:num w:numId="17">
    <w:abstractNumId w:val="7"/>
  </w:num>
  <w:num w:numId="18">
    <w:abstractNumId w:val="12"/>
  </w:num>
  <w:num w:numId="19">
    <w:abstractNumId w:val="5"/>
  </w:num>
  <w:num w:numId="20">
    <w:abstractNumId w:val="30"/>
  </w:num>
  <w:num w:numId="21">
    <w:abstractNumId w:val="19"/>
  </w:num>
  <w:num w:numId="22">
    <w:abstractNumId w:val="35"/>
  </w:num>
  <w:num w:numId="23">
    <w:abstractNumId w:val="9"/>
  </w:num>
  <w:num w:numId="24">
    <w:abstractNumId w:val="17"/>
  </w:num>
  <w:num w:numId="25">
    <w:abstractNumId w:val="2"/>
  </w:num>
  <w:num w:numId="26">
    <w:abstractNumId w:val="8"/>
  </w:num>
  <w:num w:numId="27">
    <w:abstractNumId w:val="18"/>
  </w:num>
  <w:num w:numId="28">
    <w:abstractNumId w:val="32"/>
  </w:num>
  <w:num w:numId="29">
    <w:abstractNumId w:val="31"/>
  </w:num>
  <w:num w:numId="30">
    <w:abstractNumId w:val="24"/>
  </w:num>
  <w:num w:numId="31">
    <w:abstractNumId w:val="26"/>
  </w:num>
  <w:num w:numId="32">
    <w:abstractNumId w:val="28"/>
  </w:num>
  <w:num w:numId="33">
    <w:abstractNumId w:val="1"/>
  </w:num>
  <w:num w:numId="34">
    <w:abstractNumId w:val="4"/>
  </w:num>
  <w:num w:numId="35">
    <w:abstractNumId w:val="16"/>
  </w:num>
  <w:num w:numId="36">
    <w:abstractNumId w:val="21"/>
  </w:num>
  <w:num w:numId="37">
    <w:abstractNumId w:val="25"/>
  </w:num>
  <w:num w:numId="38">
    <w:abstractNumId w:val="13"/>
  </w:num>
  <w:num w:numId="39">
    <w:abstractNumId w:val="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E43"/>
    <w:rsid w:val="0000488C"/>
    <w:rsid w:val="00005644"/>
    <w:rsid w:val="00005678"/>
    <w:rsid w:val="00005800"/>
    <w:rsid w:val="00006C5F"/>
    <w:rsid w:val="0001045A"/>
    <w:rsid w:val="00013AA0"/>
    <w:rsid w:val="00013D3D"/>
    <w:rsid w:val="000147A8"/>
    <w:rsid w:val="0001578F"/>
    <w:rsid w:val="00023E95"/>
    <w:rsid w:val="00024B5C"/>
    <w:rsid w:val="00031496"/>
    <w:rsid w:val="00031744"/>
    <w:rsid w:val="000321CA"/>
    <w:rsid w:val="000327BE"/>
    <w:rsid w:val="0003428B"/>
    <w:rsid w:val="0003445D"/>
    <w:rsid w:val="00034976"/>
    <w:rsid w:val="000403D0"/>
    <w:rsid w:val="000413E5"/>
    <w:rsid w:val="0005570D"/>
    <w:rsid w:val="00055BEB"/>
    <w:rsid w:val="00060889"/>
    <w:rsid w:val="0006097E"/>
    <w:rsid w:val="00060A6A"/>
    <w:rsid w:val="00061C41"/>
    <w:rsid w:val="0006513F"/>
    <w:rsid w:val="00065593"/>
    <w:rsid w:val="00065982"/>
    <w:rsid w:val="00072F82"/>
    <w:rsid w:val="0007386E"/>
    <w:rsid w:val="00077B4A"/>
    <w:rsid w:val="00077E98"/>
    <w:rsid w:val="00080940"/>
    <w:rsid w:val="0008237A"/>
    <w:rsid w:val="00083A14"/>
    <w:rsid w:val="00083A65"/>
    <w:rsid w:val="000900FA"/>
    <w:rsid w:val="000914E6"/>
    <w:rsid w:val="0009608F"/>
    <w:rsid w:val="00096814"/>
    <w:rsid w:val="00097C66"/>
    <w:rsid w:val="000B434C"/>
    <w:rsid w:val="000B4E80"/>
    <w:rsid w:val="000B6155"/>
    <w:rsid w:val="000C73CB"/>
    <w:rsid w:val="000D340B"/>
    <w:rsid w:val="000D4B89"/>
    <w:rsid w:val="000D654B"/>
    <w:rsid w:val="000E1351"/>
    <w:rsid w:val="000E3228"/>
    <w:rsid w:val="000E3461"/>
    <w:rsid w:val="000E3AF8"/>
    <w:rsid w:val="000E4A59"/>
    <w:rsid w:val="000E76F0"/>
    <w:rsid w:val="000F61D9"/>
    <w:rsid w:val="000F75CF"/>
    <w:rsid w:val="0010246B"/>
    <w:rsid w:val="00102923"/>
    <w:rsid w:val="00104DD2"/>
    <w:rsid w:val="001053BB"/>
    <w:rsid w:val="00107547"/>
    <w:rsid w:val="00113358"/>
    <w:rsid w:val="001135A6"/>
    <w:rsid w:val="0012166D"/>
    <w:rsid w:val="00121F60"/>
    <w:rsid w:val="00124DB1"/>
    <w:rsid w:val="00127C6F"/>
    <w:rsid w:val="0013229E"/>
    <w:rsid w:val="00133199"/>
    <w:rsid w:val="0014166F"/>
    <w:rsid w:val="00142A4E"/>
    <w:rsid w:val="0014362D"/>
    <w:rsid w:val="00143886"/>
    <w:rsid w:val="00145928"/>
    <w:rsid w:val="001503A6"/>
    <w:rsid w:val="00153E51"/>
    <w:rsid w:val="001545F0"/>
    <w:rsid w:val="00157D71"/>
    <w:rsid w:val="00161D7E"/>
    <w:rsid w:val="00162756"/>
    <w:rsid w:val="00162B8C"/>
    <w:rsid w:val="00163FA8"/>
    <w:rsid w:val="0017225B"/>
    <w:rsid w:val="0017354A"/>
    <w:rsid w:val="00173B3E"/>
    <w:rsid w:val="001773B3"/>
    <w:rsid w:val="0018128E"/>
    <w:rsid w:val="0018227B"/>
    <w:rsid w:val="001838AF"/>
    <w:rsid w:val="00194DDF"/>
    <w:rsid w:val="001A0895"/>
    <w:rsid w:val="001A4195"/>
    <w:rsid w:val="001A4374"/>
    <w:rsid w:val="001A76DD"/>
    <w:rsid w:val="001B011C"/>
    <w:rsid w:val="001B0CBB"/>
    <w:rsid w:val="001B1B5F"/>
    <w:rsid w:val="001C028E"/>
    <w:rsid w:val="001C103D"/>
    <w:rsid w:val="001C26A3"/>
    <w:rsid w:val="001C4474"/>
    <w:rsid w:val="001C553A"/>
    <w:rsid w:val="001D06CF"/>
    <w:rsid w:val="001D3391"/>
    <w:rsid w:val="001D4658"/>
    <w:rsid w:val="001D4C2E"/>
    <w:rsid w:val="001D6070"/>
    <w:rsid w:val="001D7665"/>
    <w:rsid w:val="001E2FC2"/>
    <w:rsid w:val="001E4974"/>
    <w:rsid w:val="001E4A94"/>
    <w:rsid w:val="001E6D49"/>
    <w:rsid w:val="001F2587"/>
    <w:rsid w:val="001F2AFB"/>
    <w:rsid w:val="001F387D"/>
    <w:rsid w:val="001F3959"/>
    <w:rsid w:val="001F3E11"/>
    <w:rsid w:val="00201082"/>
    <w:rsid w:val="00205890"/>
    <w:rsid w:val="00206D9F"/>
    <w:rsid w:val="00206DEA"/>
    <w:rsid w:val="00212A5D"/>
    <w:rsid w:val="0021496E"/>
    <w:rsid w:val="00215423"/>
    <w:rsid w:val="002159AE"/>
    <w:rsid w:val="00216B3D"/>
    <w:rsid w:val="00220A51"/>
    <w:rsid w:val="00221C43"/>
    <w:rsid w:val="00222F5F"/>
    <w:rsid w:val="002235E6"/>
    <w:rsid w:val="002267EE"/>
    <w:rsid w:val="00230689"/>
    <w:rsid w:val="002339AE"/>
    <w:rsid w:val="00234E94"/>
    <w:rsid w:val="00237D7B"/>
    <w:rsid w:val="0024133D"/>
    <w:rsid w:val="00242A9E"/>
    <w:rsid w:val="00242B7A"/>
    <w:rsid w:val="002444C0"/>
    <w:rsid w:val="0024682F"/>
    <w:rsid w:val="00247E43"/>
    <w:rsid w:val="002520E9"/>
    <w:rsid w:val="00252BC5"/>
    <w:rsid w:val="002537CB"/>
    <w:rsid w:val="002570EB"/>
    <w:rsid w:val="00261C9E"/>
    <w:rsid w:val="002632A7"/>
    <w:rsid w:val="00263D22"/>
    <w:rsid w:val="0026745D"/>
    <w:rsid w:val="00270B74"/>
    <w:rsid w:val="00274BD2"/>
    <w:rsid w:val="00275359"/>
    <w:rsid w:val="002771F2"/>
    <w:rsid w:val="00277E3E"/>
    <w:rsid w:val="002862BD"/>
    <w:rsid w:val="00293724"/>
    <w:rsid w:val="00295C64"/>
    <w:rsid w:val="002A2D5D"/>
    <w:rsid w:val="002A2F3B"/>
    <w:rsid w:val="002A3120"/>
    <w:rsid w:val="002A4413"/>
    <w:rsid w:val="002A4B8A"/>
    <w:rsid w:val="002A5090"/>
    <w:rsid w:val="002A7683"/>
    <w:rsid w:val="002A7D51"/>
    <w:rsid w:val="002B0464"/>
    <w:rsid w:val="002B2431"/>
    <w:rsid w:val="002B2A25"/>
    <w:rsid w:val="002B325B"/>
    <w:rsid w:val="002B63D3"/>
    <w:rsid w:val="002B7E54"/>
    <w:rsid w:val="002C1948"/>
    <w:rsid w:val="002C1E69"/>
    <w:rsid w:val="002C25A5"/>
    <w:rsid w:val="002C4132"/>
    <w:rsid w:val="002C6D89"/>
    <w:rsid w:val="002D2411"/>
    <w:rsid w:val="002D46A1"/>
    <w:rsid w:val="002E0B17"/>
    <w:rsid w:val="002E29C0"/>
    <w:rsid w:val="002E2C5F"/>
    <w:rsid w:val="002E59D0"/>
    <w:rsid w:val="002F1569"/>
    <w:rsid w:val="002F22CB"/>
    <w:rsid w:val="002F3DCE"/>
    <w:rsid w:val="002F3F39"/>
    <w:rsid w:val="00302A09"/>
    <w:rsid w:val="0030467E"/>
    <w:rsid w:val="00305218"/>
    <w:rsid w:val="00305A48"/>
    <w:rsid w:val="00310814"/>
    <w:rsid w:val="00310BCF"/>
    <w:rsid w:val="00312440"/>
    <w:rsid w:val="0031476A"/>
    <w:rsid w:val="00322218"/>
    <w:rsid w:val="00324EAA"/>
    <w:rsid w:val="003270F6"/>
    <w:rsid w:val="00331287"/>
    <w:rsid w:val="00331AFF"/>
    <w:rsid w:val="00332C1C"/>
    <w:rsid w:val="00342ED6"/>
    <w:rsid w:val="0034784B"/>
    <w:rsid w:val="00351D99"/>
    <w:rsid w:val="003577F4"/>
    <w:rsid w:val="00357CC6"/>
    <w:rsid w:val="00363EC7"/>
    <w:rsid w:val="0036586E"/>
    <w:rsid w:val="00366170"/>
    <w:rsid w:val="003714A5"/>
    <w:rsid w:val="00375DB0"/>
    <w:rsid w:val="0037713D"/>
    <w:rsid w:val="00377B96"/>
    <w:rsid w:val="00381691"/>
    <w:rsid w:val="0038468F"/>
    <w:rsid w:val="00384AE6"/>
    <w:rsid w:val="00384E1C"/>
    <w:rsid w:val="00386635"/>
    <w:rsid w:val="003902FE"/>
    <w:rsid w:val="0039038A"/>
    <w:rsid w:val="00393536"/>
    <w:rsid w:val="003940A0"/>
    <w:rsid w:val="003A305B"/>
    <w:rsid w:val="003A4F03"/>
    <w:rsid w:val="003A521B"/>
    <w:rsid w:val="003A5408"/>
    <w:rsid w:val="003B3024"/>
    <w:rsid w:val="003B662B"/>
    <w:rsid w:val="003C0137"/>
    <w:rsid w:val="003C058D"/>
    <w:rsid w:val="003C1573"/>
    <w:rsid w:val="003C1BD0"/>
    <w:rsid w:val="003C6BE4"/>
    <w:rsid w:val="003C7ED3"/>
    <w:rsid w:val="003D3215"/>
    <w:rsid w:val="003D6141"/>
    <w:rsid w:val="003D695E"/>
    <w:rsid w:val="003E1331"/>
    <w:rsid w:val="003E413F"/>
    <w:rsid w:val="003E6010"/>
    <w:rsid w:val="003E628F"/>
    <w:rsid w:val="003F055E"/>
    <w:rsid w:val="003F3B15"/>
    <w:rsid w:val="003F5193"/>
    <w:rsid w:val="003F5643"/>
    <w:rsid w:val="003F6838"/>
    <w:rsid w:val="003F6EB7"/>
    <w:rsid w:val="003F731D"/>
    <w:rsid w:val="004024C0"/>
    <w:rsid w:val="0040572F"/>
    <w:rsid w:val="00406D26"/>
    <w:rsid w:val="00407E81"/>
    <w:rsid w:val="00410033"/>
    <w:rsid w:val="004142B5"/>
    <w:rsid w:val="00414C53"/>
    <w:rsid w:val="004160F1"/>
    <w:rsid w:val="004169EA"/>
    <w:rsid w:val="00416D31"/>
    <w:rsid w:val="0042355C"/>
    <w:rsid w:val="00425EBD"/>
    <w:rsid w:val="00425FE4"/>
    <w:rsid w:val="00426A7F"/>
    <w:rsid w:val="00434428"/>
    <w:rsid w:val="00435DAD"/>
    <w:rsid w:val="004402C1"/>
    <w:rsid w:val="00441651"/>
    <w:rsid w:val="00441DA6"/>
    <w:rsid w:val="0044276E"/>
    <w:rsid w:val="00442BB9"/>
    <w:rsid w:val="004439CA"/>
    <w:rsid w:val="00445436"/>
    <w:rsid w:val="00450687"/>
    <w:rsid w:val="004568B4"/>
    <w:rsid w:val="00462345"/>
    <w:rsid w:val="00463FCD"/>
    <w:rsid w:val="004713CC"/>
    <w:rsid w:val="00471666"/>
    <w:rsid w:val="00472686"/>
    <w:rsid w:val="00473BEC"/>
    <w:rsid w:val="00474773"/>
    <w:rsid w:val="00476432"/>
    <w:rsid w:val="00482096"/>
    <w:rsid w:val="004840D1"/>
    <w:rsid w:val="00486282"/>
    <w:rsid w:val="004920A5"/>
    <w:rsid w:val="00492AC4"/>
    <w:rsid w:val="00493AB3"/>
    <w:rsid w:val="00494600"/>
    <w:rsid w:val="004946AE"/>
    <w:rsid w:val="00494E46"/>
    <w:rsid w:val="00496283"/>
    <w:rsid w:val="004A0C3E"/>
    <w:rsid w:val="004A25D7"/>
    <w:rsid w:val="004A42C9"/>
    <w:rsid w:val="004A5E13"/>
    <w:rsid w:val="004A641E"/>
    <w:rsid w:val="004A75AB"/>
    <w:rsid w:val="004A767C"/>
    <w:rsid w:val="004B6C7A"/>
    <w:rsid w:val="004B740B"/>
    <w:rsid w:val="004B7581"/>
    <w:rsid w:val="004C5954"/>
    <w:rsid w:val="004D0E1B"/>
    <w:rsid w:val="004D7D5B"/>
    <w:rsid w:val="004E1A88"/>
    <w:rsid w:val="004E3787"/>
    <w:rsid w:val="004F1C7E"/>
    <w:rsid w:val="004F3787"/>
    <w:rsid w:val="004F582E"/>
    <w:rsid w:val="004F5C90"/>
    <w:rsid w:val="00501C18"/>
    <w:rsid w:val="005020C2"/>
    <w:rsid w:val="005033AA"/>
    <w:rsid w:val="00503F30"/>
    <w:rsid w:val="00506EA7"/>
    <w:rsid w:val="0051738A"/>
    <w:rsid w:val="00521A55"/>
    <w:rsid w:val="005225B9"/>
    <w:rsid w:val="00522CFA"/>
    <w:rsid w:val="005233C9"/>
    <w:rsid w:val="0052595F"/>
    <w:rsid w:val="0052615C"/>
    <w:rsid w:val="00527F96"/>
    <w:rsid w:val="00533C71"/>
    <w:rsid w:val="00535B61"/>
    <w:rsid w:val="00536FAD"/>
    <w:rsid w:val="005374F5"/>
    <w:rsid w:val="005378F9"/>
    <w:rsid w:val="00542A35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1B59"/>
    <w:rsid w:val="00575A71"/>
    <w:rsid w:val="00585C86"/>
    <w:rsid w:val="0058796E"/>
    <w:rsid w:val="00591411"/>
    <w:rsid w:val="00592091"/>
    <w:rsid w:val="0059251D"/>
    <w:rsid w:val="005A2F93"/>
    <w:rsid w:val="005A5A35"/>
    <w:rsid w:val="005A5F5B"/>
    <w:rsid w:val="005B1C3D"/>
    <w:rsid w:val="005B1F35"/>
    <w:rsid w:val="005B41B1"/>
    <w:rsid w:val="005B55F9"/>
    <w:rsid w:val="005B5BB2"/>
    <w:rsid w:val="005C1A72"/>
    <w:rsid w:val="005C393B"/>
    <w:rsid w:val="005C4C8D"/>
    <w:rsid w:val="005D0AD7"/>
    <w:rsid w:val="005D1576"/>
    <w:rsid w:val="005D17D0"/>
    <w:rsid w:val="005D38CA"/>
    <w:rsid w:val="005D4C46"/>
    <w:rsid w:val="005D6EA5"/>
    <w:rsid w:val="005D7649"/>
    <w:rsid w:val="005E600A"/>
    <w:rsid w:val="005F2313"/>
    <w:rsid w:val="005F6446"/>
    <w:rsid w:val="005F7003"/>
    <w:rsid w:val="005F71A8"/>
    <w:rsid w:val="00600856"/>
    <w:rsid w:val="006020E5"/>
    <w:rsid w:val="0061436E"/>
    <w:rsid w:val="006146A9"/>
    <w:rsid w:val="00617A70"/>
    <w:rsid w:val="006224D1"/>
    <w:rsid w:val="006234B3"/>
    <w:rsid w:val="00624975"/>
    <w:rsid w:val="00625750"/>
    <w:rsid w:val="00630555"/>
    <w:rsid w:val="0063063C"/>
    <w:rsid w:val="00631F2F"/>
    <w:rsid w:val="00632FE3"/>
    <w:rsid w:val="006354D8"/>
    <w:rsid w:val="00636FDB"/>
    <w:rsid w:val="006370C8"/>
    <w:rsid w:val="0064125F"/>
    <w:rsid w:val="00641D4C"/>
    <w:rsid w:val="00646845"/>
    <w:rsid w:val="00647804"/>
    <w:rsid w:val="00653365"/>
    <w:rsid w:val="00653663"/>
    <w:rsid w:val="00657A7C"/>
    <w:rsid w:val="00657D5B"/>
    <w:rsid w:val="00664C4C"/>
    <w:rsid w:val="00664E33"/>
    <w:rsid w:val="00665589"/>
    <w:rsid w:val="00665CB5"/>
    <w:rsid w:val="00666975"/>
    <w:rsid w:val="00666F59"/>
    <w:rsid w:val="00667F83"/>
    <w:rsid w:val="00670022"/>
    <w:rsid w:val="0067055E"/>
    <w:rsid w:val="00670CAB"/>
    <w:rsid w:val="00674302"/>
    <w:rsid w:val="0067519E"/>
    <w:rsid w:val="006756A5"/>
    <w:rsid w:val="00677EF3"/>
    <w:rsid w:val="006803C9"/>
    <w:rsid w:val="00681C8E"/>
    <w:rsid w:val="006835FA"/>
    <w:rsid w:val="0068423B"/>
    <w:rsid w:val="0068486C"/>
    <w:rsid w:val="00685D7F"/>
    <w:rsid w:val="00686258"/>
    <w:rsid w:val="0068639F"/>
    <w:rsid w:val="006900E9"/>
    <w:rsid w:val="00690329"/>
    <w:rsid w:val="006903A8"/>
    <w:rsid w:val="00694878"/>
    <w:rsid w:val="00694E85"/>
    <w:rsid w:val="00697CD1"/>
    <w:rsid w:val="006A013B"/>
    <w:rsid w:val="006A05D1"/>
    <w:rsid w:val="006A0B2A"/>
    <w:rsid w:val="006A4F4E"/>
    <w:rsid w:val="006A507E"/>
    <w:rsid w:val="006B3E22"/>
    <w:rsid w:val="006B4671"/>
    <w:rsid w:val="006B60A6"/>
    <w:rsid w:val="006C0A48"/>
    <w:rsid w:val="006C29E8"/>
    <w:rsid w:val="006C325B"/>
    <w:rsid w:val="006C3279"/>
    <w:rsid w:val="006C4988"/>
    <w:rsid w:val="006D2FBA"/>
    <w:rsid w:val="006D452F"/>
    <w:rsid w:val="006D47D7"/>
    <w:rsid w:val="006D4A8F"/>
    <w:rsid w:val="006D589D"/>
    <w:rsid w:val="006E1AF7"/>
    <w:rsid w:val="006E499E"/>
    <w:rsid w:val="006E4A8D"/>
    <w:rsid w:val="006E4CAF"/>
    <w:rsid w:val="006E4D84"/>
    <w:rsid w:val="006E7892"/>
    <w:rsid w:val="006F2AFC"/>
    <w:rsid w:val="006F76BA"/>
    <w:rsid w:val="00703E63"/>
    <w:rsid w:val="007049D8"/>
    <w:rsid w:val="00705611"/>
    <w:rsid w:val="00705B43"/>
    <w:rsid w:val="0071240E"/>
    <w:rsid w:val="007149D8"/>
    <w:rsid w:val="007211A0"/>
    <w:rsid w:val="007231A2"/>
    <w:rsid w:val="007266A3"/>
    <w:rsid w:val="00730351"/>
    <w:rsid w:val="00731945"/>
    <w:rsid w:val="00734185"/>
    <w:rsid w:val="00735878"/>
    <w:rsid w:val="00737E9E"/>
    <w:rsid w:val="007416F7"/>
    <w:rsid w:val="007459DC"/>
    <w:rsid w:val="00750BD9"/>
    <w:rsid w:val="00752DD0"/>
    <w:rsid w:val="007532E8"/>
    <w:rsid w:val="007652E9"/>
    <w:rsid w:val="007661E0"/>
    <w:rsid w:val="00767FA1"/>
    <w:rsid w:val="00770DA2"/>
    <w:rsid w:val="00772033"/>
    <w:rsid w:val="0077399D"/>
    <w:rsid w:val="0077404C"/>
    <w:rsid w:val="00774AD0"/>
    <w:rsid w:val="00776928"/>
    <w:rsid w:val="00781C90"/>
    <w:rsid w:val="00784BFA"/>
    <w:rsid w:val="00785BE8"/>
    <w:rsid w:val="00790EF9"/>
    <w:rsid w:val="00792636"/>
    <w:rsid w:val="00796EB8"/>
    <w:rsid w:val="007A071A"/>
    <w:rsid w:val="007A4080"/>
    <w:rsid w:val="007A7465"/>
    <w:rsid w:val="007B2E95"/>
    <w:rsid w:val="007B39A1"/>
    <w:rsid w:val="007B50F7"/>
    <w:rsid w:val="007B6834"/>
    <w:rsid w:val="007C0CDB"/>
    <w:rsid w:val="007C1EE3"/>
    <w:rsid w:val="007C2DD0"/>
    <w:rsid w:val="007C4905"/>
    <w:rsid w:val="007C4B81"/>
    <w:rsid w:val="007C6895"/>
    <w:rsid w:val="007D0BDB"/>
    <w:rsid w:val="007D1C39"/>
    <w:rsid w:val="007D213E"/>
    <w:rsid w:val="007E25A4"/>
    <w:rsid w:val="007E3291"/>
    <w:rsid w:val="007E68D9"/>
    <w:rsid w:val="007E797E"/>
    <w:rsid w:val="00806513"/>
    <w:rsid w:val="00806985"/>
    <w:rsid w:val="00807410"/>
    <w:rsid w:val="00807C05"/>
    <w:rsid w:val="00813FBC"/>
    <w:rsid w:val="008148A8"/>
    <w:rsid w:val="00816B0F"/>
    <w:rsid w:val="008171B8"/>
    <w:rsid w:val="00817772"/>
    <w:rsid w:val="00820224"/>
    <w:rsid w:val="008225C2"/>
    <w:rsid w:val="00824344"/>
    <w:rsid w:val="008243B8"/>
    <w:rsid w:val="00827BE4"/>
    <w:rsid w:val="00827EE0"/>
    <w:rsid w:val="00833952"/>
    <w:rsid w:val="00835D3E"/>
    <w:rsid w:val="008450A5"/>
    <w:rsid w:val="00847233"/>
    <w:rsid w:val="0084759A"/>
    <w:rsid w:val="00850FF5"/>
    <w:rsid w:val="00851BAE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90694"/>
    <w:rsid w:val="00892BA6"/>
    <w:rsid w:val="00894404"/>
    <w:rsid w:val="0089526D"/>
    <w:rsid w:val="00895DDE"/>
    <w:rsid w:val="008A038A"/>
    <w:rsid w:val="008A3239"/>
    <w:rsid w:val="008A3AFB"/>
    <w:rsid w:val="008A49DD"/>
    <w:rsid w:val="008A754C"/>
    <w:rsid w:val="008B1D64"/>
    <w:rsid w:val="008B1E90"/>
    <w:rsid w:val="008B21B1"/>
    <w:rsid w:val="008B3714"/>
    <w:rsid w:val="008C68DF"/>
    <w:rsid w:val="008D00AF"/>
    <w:rsid w:val="008D08F6"/>
    <w:rsid w:val="008D10C3"/>
    <w:rsid w:val="008D401F"/>
    <w:rsid w:val="008D4CEF"/>
    <w:rsid w:val="008E0919"/>
    <w:rsid w:val="008E14F1"/>
    <w:rsid w:val="008E251C"/>
    <w:rsid w:val="008F0415"/>
    <w:rsid w:val="008F2C40"/>
    <w:rsid w:val="008F3D0C"/>
    <w:rsid w:val="008F59FF"/>
    <w:rsid w:val="00900BF2"/>
    <w:rsid w:val="009030E3"/>
    <w:rsid w:val="00911426"/>
    <w:rsid w:val="009135C7"/>
    <w:rsid w:val="00916FC2"/>
    <w:rsid w:val="00920124"/>
    <w:rsid w:val="0092797C"/>
    <w:rsid w:val="00937F6D"/>
    <w:rsid w:val="00944391"/>
    <w:rsid w:val="00944B43"/>
    <w:rsid w:val="00945075"/>
    <w:rsid w:val="00947699"/>
    <w:rsid w:val="0095298E"/>
    <w:rsid w:val="00954F86"/>
    <w:rsid w:val="00960436"/>
    <w:rsid w:val="009607DE"/>
    <w:rsid w:val="00960D8B"/>
    <w:rsid w:val="00962300"/>
    <w:rsid w:val="009674D1"/>
    <w:rsid w:val="0097089F"/>
    <w:rsid w:val="00971606"/>
    <w:rsid w:val="00973BE1"/>
    <w:rsid w:val="009743C7"/>
    <w:rsid w:val="009761BF"/>
    <w:rsid w:val="0097707D"/>
    <w:rsid w:val="009807F7"/>
    <w:rsid w:val="00984985"/>
    <w:rsid w:val="00986D61"/>
    <w:rsid w:val="00993382"/>
    <w:rsid w:val="00994971"/>
    <w:rsid w:val="009A0772"/>
    <w:rsid w:val="009A2667"/>
    <w:rsid w:val="009B0003"/>
    <w:rsid w:val="009B14D9"/>
    <w:rsid w:val="009B202D"/>
    <w:rsid w:val="009B25C7"/>
    <w:rsid w:val="009B42F0"/>
    <w:rsid w:val="009C0555"/>
    <w:rsid w:val="009C1B7A"/>
    <w:rsid w:val="009C225F"/>
    <w:rsid w:val="009C477C"/>
    <w:rsid w:val="009C5643"/>
    <w:rsid w:val="009C5C37"/>
    <w:rsid w:val="009D0056"/>
    <w:rsid w:val="009D17D2"/>
    <w:rsid w:val="009D2B38"/>
    <w:rsid w:val="009D3D4C"/>
    <w:rsid w:val="009D4E30"/>
    <w:rsid w:val="009D5738"/>
    <w:rsid w:val="009E32C7"/>
    <w:rsid w:val="009E5334"/>
    <w:rsid w:val="009E7043"/>
    <w:rsid w:val="009E794D"/>
    <w:rsid w:val="009F1DE5"/>
    <w:rsid w:val="009F583F"/>
    <w:rsid w:val="009F5C7A"/>
    <w:rsid w:val="00A0143F"/>
    <w:rsid w:val="00A03833"/>
    <w:rsid w:val="00A070E2"/>
    <w:rsid w:val="00A10071"/>
    <w:rsid w:val="00A101AC"/>
    <w:rsid w:val="00A104F0"/>
    <w:rsid w:val="00A1242A"/>
    <w:rsid w:val="00A12B56"/>
    <w:rsid w:val="00A132E8"/>
    <w:rsid w:val="00A13C28"/>
    <w:rsid w:val="00A21C70"/>
    <w:rsid w:val="00A21C82"/>
    <w:rsid w:val="00A26F05"/>
    <w:rsid w:val="00A300F9"/>
    <w:rsid w:val="00A30D3C"/>
    <w:rsid w:val="00A31CDA"/>
    <w:rsid w:val="00A34736"/>
    <w:rsid w:val="00A374E6"/>
    <w:rsid w:val="00A43230"/>
    <w:rsid w:val="00A51EC6"/>
    <w:rsid w:val="00A5222D"/>
    <w:rsid w:val="00A54CB3"/>
    <w:rsid w:val="00A56EB8"/>
    <w:rsid w:val="00A63138"/>
    <w:rsid w:val="00A631E7"/>
    <w:rsid w:val="00A65073"/>
    <w:rsid w:val="00A6648A"/>
    <w:rsid w:val="00A70BEA"/>
    <w:rsid w:val="00A71E97"/>
    <w:rsid w:val="00A76DF5"/>
    <w:rsid w:val="00A821EA"/>
    <w:rsid w:val="00A82531"/>
    <w:rsid w:val="00A83DC4"/>
    <w:rsid w:val="00A84882"/>
    <w:rsid w:val="00A86023"/>
    <w:rsid w:val="00A915F5"/>
    <w:rsid w:val="00A95024"/>
    <w:rsid w:val="00A9673A"/>
    <w:rsid w:val="00AA0959"/>
    <w:rsid w:val="00AA0B2F"/>
    <w:rsid w:val="00AA1474"/>
    <w:rsid w:val="00AA168E"/>
    <w:rsid w:val="00AA2163"/>
    <w:rsid w:val="00AA2DB8"/>
    <w:rsid w:val="00AA66E5"/>
    <w:rsid w:val="00AB12FB"/>
    <w:rsid w:val="00AB1F29"/>
    <w:rsid w:val="00AB23C3"/>
    <w:rsid w:val="00AB4DD5"/>
    <w:rsid w:val="00AB79E4"/>
    <w:rsid w:val="00AC0F0D"/>
    <w:rsid w:val="00AC50FA"/>
    <w:rsid w:val="00AC6A60"/>
    <w:rsid w:val="00AC7AD6"/>
    <w:rsid w:val="00AD0BCC"/>
    <w:rsid w:val="00AD24D9"/>
    <w:rsid w:val="00AD3E07"/>
    <w:rsid w:val="00AD568A"/>
    <w:rsid w:val="00AD5EDA"/>
    <w:rsid w:val="00AD7F0A"/>
    <w:rsid w:val="00AE0FD2"/>
    <w:rsid w:val="00AE1BEF"/>
    <w:rsid w:val="00AE2E2E"/>
    <w:rsid w:val="00AE453D"/>
    <w:rsid w:val="00AE4AB8"/>
    <w:rsid w:val="00AF0440"/>
    <w:rsid w:val="00AF1284"/>
    <w:rsid w:val="00AF1C43"/>
    <w:rsid w:val="00AF28B9"/>
    <w:rsid w:val="00AF4D9F"/>
    <w:rsid w:val="00AF5D8B"/>
    <w:rsid w:val="00AF641C"/>
    <w:rsid w:val="00AF706F"/>
    <w:rsid w:val="00AF7F0D"/>
    <w:rsid w:val="00B00D0B"/>
    <w:rsid w:val="00B02ABE"/>
    <w:rsid w:val="00B04AA4"/>
    <w:rsid w:val="00B1076B"/>
    <w:rsid w:val="00B20705"/>
    <w:rsid w:val="00B20883"/>
    <w:rsid w:val="00B22034"/>
    <w:rsid w:val="00B24B27"/>
    <w:rsid w:val="00B260D9"/>
    <w:rsid w:val="00B30655"/>
    <w:rsid w:val="00B362FD"/>
    <w:rsid w:val="00B3776E"/>
    <w:rsid w:val="00B42568"/>
    <w:rsid w:val="00B42CAE"/>
    <w:rsid w:val="00B42F63"/>
    <w:rsid w:val="00B43432"/>
    <w:rsid w:val="00B43BFC"/>
    <w:rsid w:val="00B44FE5"/>
    <w:rsid w:val="00B4549E"/>
    <w:rsid w:val="00B51A21"/>
    <w:rsid w:val="00B521F6"/>
    <w:rsid w:val="00B55D31"/>
    <w:rsid w:val="00B566D6"/>
    <w:rsid w:val="00B6246F"/>
    <w:rsid w:val="00B62E4D"/>
    <w:rsid w:val="00B63889"/>
    <w:rsid w:val="00B6741B"/>
    <w:rsid w:val="00B7167A"/>
    <w:rsid w:val="00B72B70"/>
    <w:rsid w:val="00B7304C"/>
    <w:rsid w:val="00B74460"/>
    <w:rsid w:val="00B7521C"/>
    <w:rsid w:val="00B76E7F"/>
    <w:rsid w:val="00B80323"/>
    <w:rsid w:val="00B81495"/>
    <w:rsid w:val="00B846E0"/>
    <w:rsid w:val="00B9025E"/>
    <w:rsid w:val="00B90E3D"/>
    <w:rsid w:val="00B959AB"/>
    <w:rsid w:val="00B96F71"/>
    <w:rsid w:val="00BA0AA9"/>
    <w:rsid w:val="00BA209B"/>
    <w:rsid w:val="00BA2309"/>
    <w:rsid w:val="00BA32FD"/>
    <w:rsid w:val="00BA56CD"/>
    <w:rsid w:val="00BA7AAE"/>
    <w:rsid w:val="00BB3828"/>
    <w:rsid w:val="00BB3906"/>
    <w:rsid w:val="00BB53DC"/>
    <w:rsid w:val="00BB780E"/>
    <w:rsid w:val="00BC6ADD"/>
    <w:rsid w:val="00BC6F5A"/>
    <w:rsid w:val="00BC75EF"/>
    <w:rsid w:val="00BC7CA6"/>
    <w:rsid w:val="00BD3830"/>
    <w:rsid w:val="00BD4BCF"/>
    <w:rsid w:val="00BD5487"/>
    <w:rsid w:val="00BD61CA"/>
    <w:rsid w:val="00BE4DF2"/>
    <w:rsid w:val="00BE515F"/>
    <w:rsid w:val="00BE60B7"/>
    <w:rsid w:val="00BE7CDD"/>
    <w:rsid w:val="00BE7E9A"/>
    <w:rsid w:val="00BF0A9E"/>
    <w:rsid w:val="00BF0E7E"/>
    <w:rsid w:val="00BF1A4B"/>
    <w:rsid w:val="00BF2DF8"/>
    <w:rsid w:val="00BF3283"/>
    <w:rsid w:val="00BF391D"/>
    <w:rsid w:val="00BF4F12"/>
    <w:rsid w:val="00C02969"/>
    <w:rsid w:val="00C0507E"/>
    <w:rsid w:val="00C10A91"/>
    <w:rsid w:val="00C119E8"/>
    <w:rsid w:val="00C12A5F"/>
    <w:rsid w:val="00C17DE2"/>
    <w:rsid w:val="00C23681"/>
    <w:rsid w:val="00C31C8F"/>
    <w:rsid w:val="00C31CF4"/>
    <w:rsid w:val="00C32F08"/>
    <w:rsid w:val="00C34D00"/>
    <w:rsid w:val="00C42051"/>
    <w:rsid w:val="00C42188"/>
    <w:rsid w:val="00C50EC8"/>
    <w:rsid w:val="00C5140A"/>
    <w:rsid w:val="00C53CB7"/>
    <w:rsid w:val="00C6026B"/>
    <w:rsid w:val="00C63D7E"/>
    <w:rsid w:val="00C648AF"/>
    <w:rsid w:val="00C70E47"/>
    <w:rsid w:val="00C7212F"/>
    <w:rsid w:val="00C72545"/>
    <w:rsid w:val="00C76265"/>
    <w:rsid w:val="00C8253B"/>
    <w:rsid w:val="00C82C10"/>
    <w:rsid w:val="00C94659"/>
    <w:rsid w:val="00C9673B"/>
    <w:rsid w:val="00C96802"/>
    <w:rsid w:val="00C96DDC"/>
    <w:rsid w:val="00C96E53"/>
    <w:rsid w:val="00C972AD"/>
    <w:rsid w:val="00CA36A8"/>
    <w:rsid w:val="00CA6F16"/>
    <w:rsid w:val="00CB2811"/>
    <w:rsid w:val="00CC0314"/>
    <w:rsid w:val="00CC0990"/>
    <w:rsid w:val="00CC27FA"/>
    <w:rsid w:val="00CC2A6E"/>
    <w:rsid w:val="00CC5CDE"/>
    <w:rsid w:val="00CC6B26"/>
    <w:rsid w:val="00CC7102"/>
    <w:rsid w:val="00CD280A"/>
    <w:rsid w:val="00CD4617"/>
    <w:rsid w:val="00CE0698"/>
    <w:rsid w:val="00CE4D5C"/>
    <w:rsid w:val="00CE7806"/>
    <w:rsid w:val="00CF23E2"/>
    <w:rsid w:val="00CF389A"/>
    <w:rsid w:val="00CF52B4"/>
    <w:rsid w:val="00CF539A"/>
    <w:rsid w:val="00CF799B"/>
    <w:rsid w:val="00CF7ADD"/>
    <w:rsid w:val="00D00EA2"/>
    <w:rsid w:val="00D01C0C"/>
    <w:rsid w:val="00D01EAD"/>
    <w:rsid w:val="00D05F31"/>
    <w:rsid w:val="00D157CE"/>
    <w:rsid w:val="00D15D5B"/>
    <w:rsid w:val="00D16CBF"/>
    <w:rsid w:val="00D2086A"/>
    <w:rsid w:val="00D231EA"/>
    <w:rsid w:val="00D23B5B"/>
    <w:rsid w:val="00D273E1"/>
    <w:rsid w:val="00D27F88"/>
    <w:rsid w:val="00D31405"/>
    <w:rsid w:val="00D33048"/>
    <w:rsid w:val="00D34060"/>
    <w:rsid w:val="00D3497A"/>
    <w:rsid w:val="00D37942"/>
    <w:rsid w:val="00D4030E"/>
    <w:rsid w:val="00D4096E"/>
    <w:rsid w:val="00D452D8"/>
    <w:rsid w:val="00D47FA1"/>
    <w:rsid w:val="00D501DD"/>
    <w:rsid w:val="00D50993"/>
    <w:rsid w:val="00D52810"/>
    <w:rsid w:val="00D535A5"/>
    <w:rsid w:val="00D550F3"/>
    <w:rsid w:val="00D57671"/>
    <w:rsid w:val="00D613DA"/>
    <w:rsid w:val="00D63C54"/>
    <w:rsid w:val="00D6650C"/>
    <w:rsid w:val="00D703C4"/>
    <w:rsid w:val="00D7192C"/>
    <w:rsid w:val="00D74EAE"/>
    <w:rsid w:val="00D7790F"/>
    <w:rsid w:val="00D85BB2"/>
    <w:rsid w:val="00D911F4"/>
    <w:rsid w:val="00D94C3F"/>
    <w:rsid w:val="00D9516E"/>
    <w:rsid w:val="00DA13A0"/>
    <w:rsid w:val="00DA2B12"/>
    <w:rsid w:val="00DA68C6"/>
    <w:rsid w:val="00DA6969"/>
    <w:rsid w:val="00DA777E"/>
    <w:rsid w:val="00DB55B9"/>
    <w:rsid w:val="00DB6415"/>
    <w:rsid w:val="00DB7C6B"/>
    <w:rsid w:val="00DC1808"/>
    <w:rsid w:val="00DC273D"/>
    <w:rsid w:val="00DC313D"/>
    <w:rsid w:val="00DC3826"/>
    <w:rsid w:val="00DC66E9"/>
    <w:rsid w:val="00DD0076"/>
    <w:rsid w:val="00DD0246"/>
    <w:rsid w:val="00DD4494"/>
    <w:rsid w:val="00DE1186"/>
    <w:rsid w:val="00DE462B"/>
    <w:rsid w:val="00DE6566"/>
    <w:rsid w:val="00DF0434"/>
    <w:rsid w:val="00DF1C41"/>
    <w:rsid w:val="00DF4665"/>
    <w:rsid w:val="00DF689D"/>
    <w:rsid w:val="00DF7F98"/>
    <w:rsid w:val="00E00441"/>
    <w:rsid w:val="00E014F4"/>
    <w:rsid w:val="00E03DF9"/>
    <w:rsid w:val="00E05816"/>
    <w:rsid w:val="00E129AC"/>
    <w:rsid w:val="00E14F5C"/>
    <w:rsid w:val="00E200A3"/>
    <w:rsid w:val="00E20AC1"/>
    <w:rsid w:val="00E21F40"/>
    <w:rsid w:val="00E2266A"/>
    <w:rsid w:val="00E2554A"/>
    <w:rsid w:val="00E26823"/>
    <w:rsid w:val="00E269ED"/>
    <w:rsid w:val="00E32D9C"/>
    <w:rsid w:val="00E33CBC"/>
    <w:rsid w:val="00E36976"/>
    <w:rsid w:val="00E37A39"/>
    <w:rsid w:val="00E433FC"/>
    <w:rsid w:val="00E43726"/>
    <w:rsid w:val="00E43AF7"/>
    <w:rsid w:val="00E5150F"/>
    <w:rsid w:val="00E534CA"/>
    <w:rsid w:val="00E574C2"/>
    <w:rsid w:val="00E62D9B"/>
    <w:rsid w:val="00E6370D"/>
    <w:rsid w:val="00E65028"/>
    <w:rsid w:val="00E67020"/>
    <w:rsid w:val="00E67298"/>
    <w:rsid w:val="00E70F29"/>
    <w:rsid w:val="00E71633"/>
    <w:rsid w:val="00E73809"/>
    <w:rsid w:val="00E75247"/>
    <w:rsid w:val="00E773D5"/>
    <w:rsid w:val="00E84AE5"/>
    <w:rsid w:val="00E84F37"/>
    <w:rsid w:val="00E85E04"/>
    <w:rsid w:val="00E8624E"/>
    <w:rsid w:val="00E97526"/>
    <w:rsid w:val="00EA025C"/>
    <w:rsid w:val="00EA1264"/>
    <w:rsid w:val="00EA1B18"/>
    <w:rsid w:val="00EA3E9B"/>
    <w:rsid w:val="00EA407A"/>
    <w:rsid w:val="00EA5696"/>
    <w:rsid w:val="00EA5907"/>
    <w:rsid w:val="00EB11E9"/>
    <w:rsid w:val="00EC078C"/>
    <w:rsid w:val="00EC0BA3"/>
    <w:rsid w:val="00EC3431"/>
    <w:rsid w:val="00EC4251"/>
    <w:rsid w:val="00EC540A"/>
    <w:rsid w:val="00EC619A"/>
    <w:rsid w:val="00EC6F19"/>
    <w:rsid w:val="00EC7E96"/>
    <w:rsid w:val="00ED046C"/>
    <w:rsid w:val="00ED15F1"/>
    <w:rsid w:val="00ED1E37"/>
    <w:rsid w:val="00ED27A5"/>
    <w:rsid w:val="00ED7681"/>
    <w:rsid w:val="00EE1A33"/>
    <w:rsid w:val="00EE34E5"/>
    <w:rsid w:val="00EE532E"/>
    <w:rsid w:val="00EE68B7"/>
    <w:rsid w:val="00EE7CB1"/>
    <w:rsid w:val="00EF1300"/>
    <w:rsid w:val="00EF1893"/>
    <w:rsid w:val="00F03678"/>
    <w:rsid w:val="00F03A5A"/>
    <w:rsid w:val="00F06492"/>
    <w:rsid w:val="00F118A4"/>
    <w:rsid w:val="00F135A4"/>
    <w:rsid w:val="00F17698"/>
    <w:rsid w:val="00F2042E"/>
    <w:rsid w:val="00F2386F"/>
    <w:rsid w:val="00F30B72"/>
    <w:rsid w:val="00F31240"/>
    <w:rsid w:val="00F35991"/>
    <w:rsid w:val="00F36596"/>
    <w:rsid w:val="00F402CD"/>
    <w:rsid w:val="00F403DC"/>
    <w:rsid w:val="00F40554"/>
    <w:rsid w:val="00F42A92"/>
    <w:rsid w:val="00F44DE6"/>
    <w:rsid w:val="00F455DE"/>
    <w:rsid w:val="00F53FA0"/>
    <w:rsid w:val="00F608CD"/>
    <w:rsid w:val="00F618E9"/>
    <w:rsid w:val="00F6454C"/>
    <w:rsid w:val="00F703D5"/>
    <w:rsid w:val="00F71504"/>
    <w:rsid w:val="00F74B82"/>
    <w:rsid w:val="00F74C86"/>
    <w:rsid w:val="00F75E19"/>
    <w:rsid w:val="00F771A5"/>
    <w:rsid w:val="00F7736D"/>
    <w:rsid w:val="00F8019A"/>
    <w:rsid w:val="00F81B74"/>
    <w:rsid w:val="00F85A3F"/>
    <w:rsid w:val="00F90B9E"/>
    <w:rsid w:val="00F91BD0"/>
    <w:rsid w:val="00F93966"/>
    <w:rsid w:val="00F94527"/>
    <w:rsid w:val="00FA019E"/>
    <w:rsid w:val="00FA1CEB"/>
    <w:rsid w:val="00FA37BD"/>
    <w:rsid w:val="00FB0F35"/>
    <w:rsid w:val="00FB1547"/>
    <w:rsid w:val="00FB36ED"/>
    <w:rsid w:val="00FB49BC"/>
    <w:rsid w:val="00FB6975"/>
    <w:rsid w:val="00FB6D74"/>
    <w:rsid w:val="00FB73A7"/>
    <w:rsid w:val="00FC02CB"/>
    <w:rsid w:val="00FC1FBF"/>
    <w:rsid w:val="00FC3ED4"/>
    <w:rsid w:val="00FC46FE"/>
    <w:rsid w:val="00FC6542"/>
    <w:rsid w:val="00FD4EB8"/>
    <w:rsid w:val="00FD7A17"/>
    <w:rsid w:val="00FE0D60"/>
    <w:rsid w:val="00FE16CF"/>
    <w:rsid w:val="00FE4BF9"/>
    <w:rsid w:val="00FE6965"/>
    <w:rsid w:val="00FF1151"/>
    <w:rsid w:val="00FF338E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303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730351"/>
    <w:rPr>
      <w:rFonts w:ascii="Cambria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DE65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3035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F13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30351"/>
    <w:rPr>
      <w:rFonts w:ascii="Book Antiqua" w:hAnsi="Book Antiqu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F387D"/>
    <w:rPr>
      <w:rFonts w:ascii="Book Antiqua" w:hAnsi="Book Antiqua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F1300"/>
    <w:pPr>
      <w:spacing w:after="120"/>
      <w:ind w:firstLine="567"/>
    </w:pPr>
    <w:rPr>
      <w:rFonts w:ascii="Times New Roman" w:hAnsi="Times New Roma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30351"/>
    <w:rPr>
      <w:rFonts w:ascii="Book Antiqua" w:hAnsi="Book Antiqua" w:cs="Times New Roman"/>
      <w:sz w:val="24"/>
      <w:szCs w:val="24"/>
    </w:rPr>
  </w:style>
  <w:style w:type="character" w:styleId="Numeropagina">
    <w:name w:val="page number"/>
    <w:uiPriority w:val="99"/>
    <w:rsid w:val="00EF1300"/>
    <w:rPr>
      <w:rFonts w:cs="Times New Roman"/>
    </w:rPr>
  </w:style>
  <w:style w:type="character" w:styleId="Collegamentoipertestuale">
    <w:name w:val="Hyperlink"/>
    <w:uiPriority w:val="99"/>
    <w:rsid w:val="00EF1300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EF1300"/>
    <w:pPr>
      <w:jc w:val="left"/>
    </w:pPr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99"/>
    <w:semiHidden/>
    <w:locked/>
    <w:rsid w:val="00730351"/>
    <w:rPr>
      <w:rFonts w:ascii="Book Antiqua" w:hAnsi="Book Antiqu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556C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DE462B"/>
    <w:rPr>
      <w:rFonts w:ascii="Book Antiqua" w:hAnsi="Book Antiqu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63">
    <w:name w:val="style263"/>
    <w:basedOn w:val="Normale"/>
    <w:uiPriority w:val="99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table" w:styleId="Grigliatabella">
    <w:name w:val="Table Grid"/>
    <w:basedOn w:val="Tabellanormale"/>
    <w:uiPriority w:val="99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D47D7"/>
    <w:rPr>
      <w:rFonts w:ascii="Book Antiqua" w:hAnsi="Book Antiqua" w:cs="Times New Roman"/>
    </w:rPr>
  </w:style>
  <w:style w:type="character" w:styleId="Rimandonotaapidipagina">
    <w:name w:val="footnote reference"/>
    <w:uiPriority w:val="99"/>
    <w:rsid w:val="006D47D7"/>
    <w:rPr>
      <w:rFonts w:cs="Times New Roman"/>
      <w:vertAlign w:val="superscript"/>
    </w:rPr>
  </w:style>
  <w:style w:type="paragraph" w:styleId="Nessunaspaziatura">
    <w:name w:val="No Spacing"/>
    <w:uiPriority w:val="99"/>
    <w:qFormat/>
    <w:rsid w:val="009A0772"/>
    <w:pPr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uiPriority w:val="99"/>
    <w:qFormat/>
    <w:rsid w:val="009A0772"/>
    <w:rPr>
      <w:rFonts w:cs="Times New Roman"/>
      <w:i/>
      <w:iCs/>
      <w:color w:val="808080"/>
    </w:rPr>
  </w:style>
  <w:style w:type="character" w:styleId="Rimandocommento">
    <w:name w:val="annotation reference"/>
    <w:uiPriority w:val="99"/>
    <w:rsid w:val="00DC382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DC382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DC3826"/>
    <w:rPr>
      <w:rFonts w:ascii="Book Antiqua" w:hAnsi="Book Antiqua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DC382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DC3826"/>
    <w:rPr>
      <w:rFonts w:ascii="Book Antiqua" w:hAnsi="Book Antiqua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6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393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dc:description/>
  <cp:lastModifiedBy>Casabona Giorgia Maria</cp:lastModifiedBy>
  <cp:revision>141</cp:revision>
  <cp:lastPrinted>2019-06-11T08:25:00Z</cp:lastPrinted>
  <dcterms:created xsi:type="dcterms:W3CDTF">2017-10-16T14:16:00Z</dcterms:created>
  <dcterms:modified xsi:type="dcterms:W3CDTF">2019-06-13T10:57:00Z</dcterms:modified>
</cp:coreProperties>
</file>